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F326" w14:textId="6D3CC4A9" w:rsidR="00D423FA" w:rsidRPr="00B71BD1"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p>
    <w:p w14:paraId="24B5B99F" w14:textId="57926B6F" w:rsidR="00446910" w:rsidRPr="00B71BD1" w:rsidRDefault="006C0DBD" w:rsidP="00D423FA">
      <w:pPr>
        <w:pStyle w:val="Default"/>
        <w:jc w:val="center"/>
        <w:rPr>
          <w:b/>
          <w:bCs/>
          <w:color w:val="008A26" w:themeColor="accent1"/>
          <w:sz w:val="26"/>
          <w:szCs w:val="26"/>
        </w:rPr>
      </w:pPr>
      <w:r>
        <w:rPr>
          <w:b/>
          <w:bCs/>
          <w:color w:val="008A26" w:themeColor="accent1"/>
          <w:sz w:val="26"/>
          <w:szCs w:val="26"/>
        </w:rPr>
        <w:t>Ultra Events</w:t>
      </w:r>
      <w:r w:rsidR="00FF2F05">
        <w:rPr>
          <w:b/>
          <w:bCs/>
          <w:color w:val="008A26" w:themeColor="accent1"/>
          <w:sz w:val="26"/>
          <w:szCs w:val="26"/>
        </w:rPr>
        <w:t xml:space="preserve">, </w:t>
      </w:r>
      <w:r w:rsidR="00B16A10">
        <w:rPr>
          <w:b/>
          <w:bCs/>
          <w:color w:val="008A26" w:themeColor="accent1"/>
          <w:sz w:val="26"/>
          <w:szCs w:val="26"/>
        </w:rPr>
        <w:t xml:space="preserve">Ultra </w:t>
      </w:r>
      <w:proofErr w:type="gramStart"/>
      <w:r w:rsidR="00B16A10">
        <w:rPr>
          <w:b/>
          <w:bCs/>
          <w:color w:val="008A26" w:themeColor="accent1"/>
          <w:sz w:val="26"/>
          <w:szCs w:val="26"/>
        </w:rPr>
        <w:t>White Collar</w:t>
      </w:r>
      <w:proofErr w:type="gramEnd"/>
      <w:r w:rsidR="00B16A10">
        <w:rPr>
          <w:b/>
          <w:bCs/>
          <w:color w:val="008A26" w:themeColor="accent1"/>
          <w:sz w:val="26"/>
          <w:szCs w:val="26"/>
        </w:rPr>
        <w:t xml:space="preserve"> Boxing</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3CADB19C" w14:textId="0BFD1ABB" w:rsidR="00E475A5" w:rsidRPr="006A42B4" w:rsidRDefault="00E475A5" w:rsidP="00E475A5">
      <w:pPr>
        <w:pStyle w:val="Default"/>
        <w:rPr>
          <w:b/>
          <w:sz w:val="19"/>
          <w:szCs w:val="19"/>
        </w:rPr>
      </w:pPr>
      <w:r>
        <w:rPr>
          <w:b/>
          <w:sz w:val="19"/>
          <w:szCs w:val="19"/>
        </w:rPr>
        <w:t>Who We Are</w:t>
      </w:r>
      <w:r w:rsidRPr="000E230C">
        <w:rPr>
          <w:b/>
          <w:sz w:val="19"/>
          <w:szCs w:val="19"/>
        </w:rPr>
        <w:t xml:space="preserve">: </w:t>
      </w:r>
    </w:p>
    <w:p w14:paraId="63953190" w14:textId="11EAD62F" w:rsidR="00E475A5" w:rsidRPr="00F93718" w:rsidRDefault="00E475A5" w:rsidP="009647E5">
      <w:pPr>
        <w:pStyle w:val="Default"/>
        <w:numPr>
          <w:ilvl w:val="0"/>
          <w:numId w:val="3"/>
        </w:numPr>
        <w:rPr>
          <w:color w:val="auto"/>
          <w:sz w:val="19"/>
          <w:szCs w:val="19"/>
        </w:rPr>
      </w:pPr>
      <w:r w:rsidRPr="00E475A5">
        <w:rPr>
          <w:color w:val="auto"/>
          <w:sz w:val="19"/>
          <w:szCs w:val="19"/>
        </w:rPr>
        <w:t>We are</w:t>
      </w:r>
      <w:r>
        <w:rPr>
          <w:color w:val="auto"/>
          <w:sz w:val="19"/>
          <w:szCs w:val="19"/>
        </w:rPr>
        <w:t xml:space="preserve"> </w:t>
      </w:r>
      <w:r w:rsidRPr="00E475A5">
        <w:rPr>
          <w:color w:val="auto"/>
          <w:sz w:val="19"/>
          <w:szCs w:val="19"/>
        </w:rPr>
        <w:t>Macmillan Cancer Support</w:t>
      </w:r>
      <w:r w:rsidR="009C07A9">
        <w:rPr>
          <w:color w:val="auto"/>
          <w:sz w:val="19"/>
          <w:szCs w:val="19"/>
        </w:rPr>
        <w:t>. We</w:t>
      </w:r>
      <w:r w:rsidRPr="00E475A5">
        <w:rPr>
          <w:color w:val="auto"/>
          <w:sz w:val="19"/>
          <w:szCs w:val="19"/>
        </w:rPr>
        <w:t xml:space="preserve"> </w:t>
      </w:r>
      <w:r w:rsidR="009C07A9">
        <w:rPr>
          <w:color w:val="auto"/>
          <w:sz w:val="19"/>
          <w:szCs w:val="19"/>
        </w:rPr>
        <w:t xml:space="preserve">are </w:t>
      </w:r>
      <w:r w:rsidRPr="00E475A5">
        <w:rPr>
          <w:color w:val="auto"/>
          <w:sz w:val="19"/>
          <w:szCs w:val="19"/>
        </w:rPr>
        <w:t>registered as a charity with the Charity Commission</w:t>
      </w:r>
      <w:r>
        <w:rPr>
          <w:color w:val="auto"/>
          <w:sz w:val="19"/>
          <w:szCs w:val="19"/>
        </w:rPr>
        <w:t xml:space="preserve"> and our </w:t>
      </w:r>
      <w:r w:rsidRPr="00E475A5">
        <w:rPr>
          <w:color w:val="auto"/>
          <w:sz w:val="19"/>
          <w:szCs w:val="19"/>
        </w:rPr>
        <w:t xml:space="preserve">registered charity number </w:t>
      </w:r>
      <w:r>
        <w:rPr>
          <w:color w:val="auto"/>
          <w:sz w:val="19"/>
          <w:szCs w:val="19"/>
        </w:rPr>
        <w:t xml:space="preserve">is </w:t>
      </w:r>
      <w:r w:rsidRPr="00E475A5">
        <w:rPr>
          <w:color w:val="auto"/>
          <w:sz w:val="19"/>
          <w:szCs w:val="19"/>
        </w:rPr>
        <w:t>261017</w:t>
      </w:r>
      <w:r w:rsidRPr="00F93718">
        <w:rPr>
          <w:color w:val="auto"/>
          <w:sz w:val="19"/>
          <w:szCs w:val="19"/>
        </w:rPr>
        <w:t xml:space="preserve">. </w:t>
      </w:r>
      <w:r w:rsidR="00F93718" w:rsidRPr="00F93718">
        <w:rPr>
          <w:color w:val="auto"/>
          <w:sz w:val="19"/>
          <w:szCs w:val="19"/>
        </w:rPr>
        <w:t xml:space="preserve">Our registered office </w:t>
      </w:r>
      <w:r w:rsidR="00F93718">
        <w:rPr>
          <w:color w:val="auto"/>
          <w:sz w:val="19"/>
          <w:szCs w:val="19"/>
        </w:rPr>
        <w:t xml:space="preserve">is </w:t>
      </w:r>
      <w:r w:rsidR="00F93718" w:rsidRPr="00F93718">
        <w:rPr>
          <w:color w:val="auto"/>
          <w:sz w:val="19"/>
          <w:szCs w:val="19"/>
        </w:rPr>
        <w:t>at</w:t>
      </w:r>
      <w:r w:rsidR="00AA3824" w:rsidRPr="00AA3824">
        <w:t xml:space="preserve"> </w:t>
      </w:r>
      <w:r w:rsidR="00AA3824" w:rsidRPr="00AA3824">
        <w:rPr>
          <w:color w:val="auto"/>
          <w:sz w:val="19"/>
          <w:szCs w:val="19"/>
        </w:rPr>
        <w:t>3rd Floor, Bronze Building, The Forge, 105 Sumner Street, London, SE1 9HZ</w:t>
      </w:r>
      <w:r w:rsidR="00F93718">
        <w:rPr>
          <w:color w:val="auto"/>
          <w:sz w:val="19"/>
          <w:szCs w:val="19"/>
        </w:rPr>
        <w:t>.</w:t>
      </w:r>
    </w:p>
    <w:p w14:paraId="136AF81D" w14:textId="38AB124C" w:rsidR="00E475A5" w:rsidRDefault="00E475A5" w:rsidP="00E475A5">
      <w:pPr>
        <w:pStyle w:val="Default"/>
        <w:rPr>
          <w:color w:val="auto"/>
          <w:sz w:val="19"/>
          <w:szCs w:val="19"/>
        </w:rPr>
      </w:pPr>
    </w:p>
    <w:p w14:paraId="7E792750" w14:textId="19D7EF1E" w:rsidR="00E475A5" w:rsidRPr="0012142E" w:rsidRDefault="00E475A5" w:rsidP="0012142E">
      <w:pPr>
        <w:pStyle w:val="Default"/>
        <w:rPr>
          <w:b/>
          <w:bCs/>
          <w:color w:val="auto"/>
          <w:sz w:val="19"/>
          <w:szCs w:val="19"/>
        </w:rPr>
      </w:pPr>
      <w:r w:rsidRPr="0012142E">
        <w:rPr>
          <w:b/>
          <w:bCs/>
          <w:color w:val="auto"/>
          <w:sz w:val="19"/>
          <w:szCs w:val="19"/>
        </w:rPr>
        <w:t xml:space="preserve">How </w:t>
      </w:r>
      <w:r w:rsidR="004E5736">
        <w:rPr>
          <w:b/>
          <w:bCs/>
          <w:color w:val="auto"/>
          <w:sz w:val="19"/>
          <w:szCs w:val="19"/>
        </w:rPr>
        <w:t>T</w:t>
      </w:r>
      <w:r w:rsidRPr="0012142E">
        <w:rPr>
          <w:b/>
          <w:bCs/>
          <w:color w:val="auto"/>
          <w:sz w:val="19"/>
          <w:szCs w:val="19"/>
        </w:rPr>
        <w:t>o Contact Us:</w:t>
      </w:r>
    </w:p>
    <w:p w14:paraId="02A0882F" w14:textId="33AD0088" w:rsidR="00E475A5" w:rsidRDefault="00091F78" w:rsidP="009647E5">
      <w:pPr>
        <w:pStyle w:val="Default"/>
        <w:numPr>
          <w:ilvl w:val="0"/>
          <w:numId w:val="3"/>
        </w:numPr>
        <w:rPr>
          <w:color w:val="auto"/>
          <w:sz w:val="19"/>
          <w:szCs w:val="19"/>
        </w:rPr>
      </w:pPr>
      <w:r>
        <w:rPr>
          <w:color w:val="auto"/>
          <w:sz w:val="19"/>
          <w:szCs w:val="19"/>
        </w:rPr>
        <w:t>You can contact us by calling</w:t>
      </w:r>
      <w:r w:rsidR="00E475A5" w:rsidRPr="00E475A5">
        <w:rPr>
          <w:color w:val="auto"/>
          <w:sz w:val="19"/>
          <w:szCs w:val="19"/>
        </w:rPr>
        <w:t xml:space="preserve"> our Supporter Care Hub on 0300 1000 200</w:t>
      </w:r>
      <w:r>
        <w:rPr>
          <w:color w:val="auto"/>
          <w:sz w:val="19"/>
          <w:szCs w:val="19"/>
        </w:rPr>
        <w:t xml:space="preserve">. </w:t>
      </w:r>
      <w:r w:rsidRPr="00091F78">
        <w:rPr>
          <w:color w:val="auto"/>
          <w:sz w:val="19"/>
          <w:szCs w:val="19"/>
        </w:rPr>
        <w:t>We are open Monday-Friday 9am</w:t>
      </w:r>
      <w:r>
        <w:rPr>
          <w:color w:val="auto"/>
          <w:sz w:val="19"/>
          <w:szCs w:val="19"/>
        </w:rPr>
        <w:t>-</w:t>
      </w:r>
      <w:r w:rsidRPr="00091F78">
        <w:rPr>
          <w:color w:val="auto"/>
          <w:sz w:val="19"/>
          <w:szCs w:val="19"/>
        </w:rPr>
        <w:t>5pm. You can also email us at fundraising@macmillan.org.uk.</w:t>
      </w:r>
    </w:p>
    <w:p w14:paraId="3DB76CC0" w14:textId="3C751DCD" w:rsidR="00091F78" w:rsidRDefault="00091F78" w:rsidP="00091F78">
      <w:pPr>
        <w:pStyle w:val="Default"/>
        <w:rPr>
          <w:color w:val="auto"/>
          <w:sz w:val="19"/>
          <w:szCs w:val="19"/>
        </w:rPr>
      </w:pPr>
    </w:p>
    <w:p w14:paraId="32EFCD16" w14:textId="2CCB99CC" w:rsidR="00091F78" w:rsidRPr="00A7663A" w:rsidRDefault="00091F78" w:rsidP="00091F78">
      <w:pPr>
        <w:pStyle w:val="Default"/>
        <w:rPr>
          <w:b/>
          <w:bCs/>
          <w:color w:val="auto"/>
          <w:sz w:val="19"/>
          <w:szCs w:val="19"/>
        </w:rPr>
      </w:pPr>
      <w:r w:rsidRPr="0012142E">
        <w:rPr>
          <w:b/>
          <w:bCs/>
          <w:color w:val="auto"/>
          <w:sz w:val="19"/>
          <w:szCs w:val="19"/>
        </w:rPr>
        <w:t>How We May Contact You:</w:t>
      </w:r>
    </w:p>
    <w:p w14:paraId="32AFC794" w14:textId="34E2E31B" w:rsidR="004E5736" w:rsidRDefault="00091F78" w:rsidP="009647E5">
      <w:pPr>
        <w:pStyle w:val="Default"/>
        <w:numPr>
          <w:ilvl w:val="0"/>
          <w:numId w:val="3"/>
        </w:numPr>
        <w:rPr>
          <w:color w:val="auto"/>
          <w:sz w:val="19"/>
          <w:szCs w:val="19"/>
        </w:rPr>
      </w:pPr>
      <w:r>
        <w:rPr>
          <w:color w:val="auto"/>
          <w:sz w:val="19"/>
          <w:szCs w:val="19"/>
        </w:rPr>
        <w:t xml:space="preserve">If we </w:t>
      </w:r>
      <w:proofErr w:type="gramStart"/>
      <w:r>
        <w:rPr>
          <w:color w:val="auto"/>
          <w:sz w:val="19"/>
          <w:szCs w:val="19"/>
        </w:rPr>
        <w:t>have to</w:t>
      </w:r>
      <w:proofErr w:type="gramEnd"/>
      <w:r>
        <w:rPr>
          <w:color w:val="auto"/>
          <w:sz w:val="19"/>
          <w:szCs w:val="19"/>
        </w:rPr>
        <w:t xml:space="preserve"> </w:t>
      </w:r>
      <w:proofErr w:type="gramStart"/>
      <w:r>
        <w:rPr>
          <w:color w:val="auto"/>
          <w:sz w:val="19"/>
          <w:szCs w:val="19"/>
        </w:rPr>
        <w:t>contact</w:t>
      </w:r>
      <w:proofErr w:type="gramEnd"/>
      <w:r>
        <w:rPr>
          <w:color w:val="auto"/>
          <w:sz w:val="19"/>
          <w:szCs w:val="19"/>
        </w:rPr>
        <w:t xml:space="preserve"> you </w:t>
      </w:r>
      <w:r w:rsidR="00796968">
        <w:rPr>
          <w:color w:val="auto"/>
          <w:sz w:val="19"/>
          <w:szCs w:val="19"/>
        </w:rPr>
        <w:t xml:space="preserve">in respect of this </w:t>
      </w:r>
      <w:r w:rsidR="00B8639D">
        <w:rPr>
          <w:color w:val="auto"/>
          <w:sz w:val="19"/>
          <w:szCs w:val="19"/>
        </w:rPr>
        <w:t>Challenge</w:t>
      </w:r>
      <w:r w:rsidR="00796968">
        <w:rPr>
          <w:color w:val="auto"/>
          <w:sz w:val="19"/>
          <w:szCs w:val="19"/>
        </w:rPr>
        <w:t xml:space="preserve"> </w:t>
      </w:r>
      <w:r>
        <w:rPr>
          <w:color w:val="auto"/>
          <w:sz w:val="19"/>
          <w:szCs w:val="19"/>
        </w:rPr>
        <w:t>we will do so by phone or by writing to you at the email or postal address you have provided to us.</w:t>
      </w:r>
      <w:r w:rsidR="00796968">
        <w:rPr>
          <w:sz w:val="19"/>
          <w:szCs w:val="19"/>
        </w:rPr>
        <w:t xml:space="preserve"> A</w:t>
      </w:r>
      <w:r w:rsidR="00B8639D">
        <w:rPr>
          <w:sz w:val="19"/>
          <w:szCs w:val="19"/>
        </w:rPr>
        <w:t>ll</w:t>
      </w:r>
      <w:r w:rsidR="00796968">
        <w:rPr>
          <w:sz w:val="19"/>
          <w:szCs w:val="19"/>
        </w:rPr>
        <w:t xml:space="preserve"> use of your personal data will be in accordance with our </w:t>
      </w:r>
      <w:hyperlink r:id="rId12" w:anchor="345244" w:history="1">
        <w:r w:rsidR="00796968" w:rsidRPr="00524A90">
          <w:rPr>
            <w:rStyle w:val="Hyperlink"/>
            <w:sz w:val="19"/>
            <w:szCs w:val="19"/>
          </w:rPr>
          <w:t>Privacy Policy</w:t>
        </w:r>
      </w:hyperlink>
      <w:r w:rsidR="00696465">
        <w:rPr>
          <w:sz w:val="19"/>
          <w:szCs w:val="19"/>
        </w:rPr>
        <w:t xml:space="preserve">, including the sharing of your data with </w:t>
      </w:r>
      <w:r w:rsidR="00B8639D">
        <w:rPr>
          <w:sz w:val="19"/>
          <w:szCs w:val="19"/>
        </w:rPr>
        <w:t xml:space="preserve">the </w:t>
      </w:r>
      <w:r w:rsidR="00696465">
        <w:rPr>
          <w:sz w:val="19"/>
          <w:szCs w:val="19"/>
        </w:rPr>
        <w:t xml:space="preserve">Challenge </w:t>
      </w:r>
      <w:r w:rsidR="00732D28">
        <w:rPr>
          <w:sz w:val="19"/>
          <w:szCs w:val="19"/>
        </w:rPr>
        <w:t>O</w:t>
      </w:r>
      <w:r w:rsidR="00696465">
        <w:rPr>
          <w:sz w:val="19"/>
          <w:szCs w:val="19"/>
        </w:rPr>
        <w:t>rganiser</w:t>
      </w:r>
      <w:r w:rsidR="00B8639D">
        <w:rPr>
          <w:sz w:val="19"/>
          <w:szCs w:val="19"/>
        </w:rPr>
        <w:t xml:space="preserve"> if applicable</w:t>
      </w:r>
      <w:r w:rsidR="00796968">
        <w:rPr>
          <w:sz w:val="19"/>
          <w:szCs w:val="19"/>
        </w:rPr>
        <w:t>.</w:t>
      </w:r>
      <w:r w:rsidR="00DB1E8A">
        <w:rPr>
          <w:sz w:val="19"/>
          <w:szCs w:val="19"/>
        </w:rPr>
        <w:t xml:space="preserv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3341570F">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3341570F">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0CF03BCD" w14:textId="0320FB4B" w:rsidR="00973027" w:rsidRDefault="00564707" w:rsidP="00564707">
            <w:pPr>
              <w:pStyle w:val="Default"/>
              <w:rPr>
                <w:color w:val="auto"/>
                <w:sz w:val="19"/>
                <w:szCs w:val="19"/>
              </w:rPr>
            </w:pPr>
            <w:r w:rsidRPr="00564FA8">
              <w:rPr>
                <w:color w:val="auto"/>
                <w:sz w:val="19"/>
                <w:szCs w:val="19"/>
              </w:rPr>
              <w:t xml:space="preserve">This Challenge is being organised and will be run by </w:t>
            </w:r>
            <w:r w:rsidR="006C0DBD">
              <w:rPr>
                <w:color w:val="auto"/>
                <w:sz w:val="19"/>
                <w:szCs w:val="19"/>
              </w:rPr>
              <w:t>Ultra Events.</w:t>
            </w:r>
            <w:r w:rsidRPr="00564FA8">
              <w:rPr>
                <w:color w:val="auto"/>
                <w:sz w:val="19"/>
                <w:szCs w:val="19"/>
              </w:rPr>
              <w:t xml:space="preserve"> </w:t>
            </w:r>
          </w:p>
          <w:p w14:paraId="6709ED19" w14:textId="67D5B792" w:rsidR="00564707" w:rsidRPr="00564FA8" w:rsidRDefault="00564707" w:rsidP="00564707">
            <w:pPr>
              <w:pStyle w:val="Default"/>
              <w:rPr>
                <w:color w:val="auto"/>
                <w:sz w:val="19"/>
                <w:szCs w:val="19"/>
              </w:rPr>
            </w:pPr>
          </w:p>
        </w:tc>
      </w:tr>
      <w:tr w:rsidR="00973027" w14:paraId="13D01A69" w14:textId="77777777" w:rsidTr="3341570F">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38CE9277" w14:textId="1C0100F3" w:rsidR="00973027" w:rsidRDefault="00564707">
            <w:pPr>
              <w:pStyle w:val="Default"/>
              <w:rPr>
                <w:color w:val="auto"/>
                <w:sz w:val="19"/>
                <w:szCs w:val="19"/>
              </w:rPr>
            </w:pPr>
            <w:r w:rsidRPr="00064DAC">
              <w:rPr>
                <w:color w:val="auto"/>
                <w:sz w:val="19"/>
                <w:szCs w:val="19"/>
              </w:rPr>
              <w:t>You can contact them by</w:t>
            </w:r>
            <w:r w:rsidR="0088409A">
              <w:rPr>
                <w:color w:val="auto"/>
                <w:sz w:val="19"/>
                <w:szCs w:val="19"/>
              </w:rPr>
              <w:t xml:space="preserve"> emailing</w:t>
            </w:r>
            <w:r w:rsidRPr="00064DAC">
              <w:rPr>
                <w:color w:val="auto"/>
                <w:sz w:val="19"/>
                <w:szCs w:val="19"/>
              </w:rPr>
              <w:t xml:space="preserve"> </w:t>
            </w:r>
            <w:hyperlink r:id="rId13" w:history="1">
              <w:r w:rsidR="0088409A" w:rsidRPr="00806B64">
                <w:rPr>
                  <w:rStyle w:val="Hyperlink"/>
                  <w:sz w:val="19"/>
                  <w:szCs w:val="19"/>
                </w:rPr>
                <w:t>info@ultrawhitecollarboxing.co.uk</w:t>
              </w:r>
            </w:hyperlink>
            <w:r w:rsidR="0088409A">
              <w:rPr>
                <w:color w:val="auto"/>
                <w:sz w:val="19"/>
                <w:szCs w:val="19"/>
              </w:rPr>
              <w:t xml:space="preserve"> </w:t>
            </w:r>
          </w:p>
          <w:p w14:paraId="4D716F85" w14:textId="14FC9436" w:rsidR="00564707" w:rsidRPr="00564707" w:rsidRDefault="00564707">
            <w:pPr>
              <w:pStyle w:val="Default"/>
              <w:rPr>
                <w:sz w:val="19"/>
                <w:szCs w:val="19"/>
              </w:rPr>
            </w:pPr>
          </w:p>
        </w:tc>
      </w:tr>
      <w:tr w:rsidR="00973027" w14:paraId="6F71E15A" w14:textId="77777777" w:rsidTr="3341570F">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3343241D" w14:textId="2007CFE9" w:rsidR="0088409A" w:rsidRDefault="00564707">
            <w:pPr>
              <w:pStyle w:val="Default"/>
              <w:rPr>
                <w:color w:val="auto"/>
                <w:sz w:val="19"/>
                <w:szCs w:val="19"/>
              </w:rPr>
            </w:pPr>
            <w:r w:rsidRPr="00564FA8">
              <w:rPr>
                <w:color w:val="auto"/>
                <w:sz w:val="19"/>
                <w:szCs w:val="19"/>
              </w:rPr>
              <w:t xml:space="preserve">This Challenge involves </w:t>
            </w:r>
            <w:r w:rsidR="0088409A" w:rsidRPr="0088409A">
              <w:rPr>
                <w:color w:val="auto"/>
                <w:sz w:val="19"/>
                <w:szCs w:val="19"/>
              </w:rPr>
              <w:t>8 weeks of training at a local boxing gym with professional boxing coaches.</w:t>
            </w:r>
            <w:r w:rsidR="0088409A">
              <w:rPr>
                <w:color w:val="auto"/>
                <w:sz w:val="19"/>
                <w:szCs w:val="19"/>
              </w:rPr>
              <w:t xml:space="preserve"> </w:t>
            </w:r>
            <w:r w:rsidR="0088409A" w:rsidRPr="0088409A">
              <w:rPr>
                <w:color w:val="auto"/>
                <w:sz w:val="19"/>
                <w:szCs w:val="19"/>
              </w:rPr>
              <w:t xml:space="preserve">You are expected to attend at least 50% of the training sessions. At the end of the 8 weeks </w:t>
            </w:r>
            <w:proofErr w:type="gramStart"/>
            <w:r w:rsidR="0088409A" w:rsidRPr="0088409A">
              <w:rPr>
                <w:color w:val="auto"/>
                <w:sz w:val="19"/>
                <w:szCs w:val="19"/>
              </w:rPr>
              <w:t>training</w:t>
            </w:r>
            <w:proofErr w:type="gramEnd"/>
            <w:r w:rsidR="0088409A" w:rsidRPr="0088409A">
              <w:rPr>
                <w:color w:val="auto"/>
                <w:sz w:val="19"/>
                <w:szCs w:val="19"/>
              </w:rPr>
              <w:t xml:space="preserve"> you will be </w:t>
            </w:r>
            <w:proofErr w:type="gramStart"/>
            <w:r w:rsidR="0088409A" w:rsidRPr="0088409A">
              <w:rPr>
                <w:color w:val="auto"/>
                <w:sz w:val="19"/>
                <w:szCs w:val="19"/>
              </w:rPr>
              <w:t>fairly matched</w:t>
            </w:r>
            <w:proofErr w:type="gramEnd"/>
            <w:r w:rsidR="0088409A" w:rsidRPr="0088409A">
              <w:rPr>
                <w:color w:val="auto"/>
                <w:sz w:val="19"/>
                <w:szCs w:val="19"/>
              </w:rPr>
              <w:t xml:space="preserve"> based on weight, fitness, ability &amp; age with an opponent from the group you have trained with to ensure a </w:t>
            </w:r>
            <w:proofErr w:type="gramStart"/>
            <w:r w:rsidR="0088409A" w:rsidRPr="0088409A">
              <w:rPr>
                <w:color w:val="auto"/>
                <w:sz w:val="19"/>
                <w:szCs w:val="19"/>
              </w:rPr>
              <w:t>fair</w:t>
            </w:r>
            <w:proofErr w:type="gramEnd"/>
            <w:r w:rsidR="0088409A" w:rsidRPr="0088409A">
              <w:rPr>
                <w:color w:val="auto"/>
                <w:sz w:val="19"/>
                <w:szCs w:val="19"/>
              </w:rPr>
              <w:t xml:space="preserve"> competitive bout.</w:t>
            </w:r>
          </w:p>
          <w:p w14:paraId="661DE369" w14:textId="77777777" w:rsidR="0088409A" w:rsidRDefault="0088409A">
            <w:pPr>
              <w:pStyle w:val="Default"/>
              <w:rPr>
                <w:color w:val="auto"/>
                <w:sz w:val="19"/>
                <w:szCs w:val="19"/>
              </w:rPr>
            </w:pPr>
          </w:p>
          <w:p w14:paraId="5280DA83" w14:textId="6F8F9FDD" w:rsidR="0088409A" w:rsidRDefault="0088409A">
            <w:pPr>
              <w:pStyle w:val="Default"/>
              <w:rPr>
                <w:color w:val="auto"/>
                <w:sz w:val="19"/>
                <w:szCs w:val="19"/>
              </w:rPr>
            </w:pPr>
            <w:r>
              <w:rPr>
                <w:color w:val="auto"/>
                <w:sz w:val="19"/>
                <w:szCs w:val="19"/>
              </w:rPr>
              <w:t xml:space="preserve">Ultra Events </w:t>
            </w:r>
            <w:r w:rsidRPr="0088409A">
              <w:rPr>
                <w:color w:val="auto"/>
                <w:sz w:val="19"/>
                <w:szCs w:val="19"/>
              </w:rPr>
              <w:t xml:space="preserve">ask </w:t>
            </w:r>
            <w:r>
              <w:rPr>
                <w:color w:val="auto"/>
                <w:sz w:val="19"/>
                <w:szCs w:val="19"/>
              </w:rPr>
              <w:t xml:space="preserve">that </w:t>
            </w:r>
            <w:r w:rsidRPr="0088409A">
              <w:rPr>
                <w:color w:val="auto"/>
                <w:sz w:val="19"/>
                <w:szCs w:val="19"/>
              </w:rPr>
              <w:t>all boxers to pledge to raise a minimum of £50 for charity.</w:t>
            </w:r>
          </w:p>
          <w:p w14:paraId="27DB8789" w14:textId="77777777" w:rsidR="0088409A" w:rsidRDefault="0088409A">
            <w:pPr>
              <w:pStyle w:val="Default"/>
              <w:rPr>
                <w:color w:val="auto"/>
                <w:sz w:val="19"/>
                <w:szCs w:val="19"/>
              </w:rPr>
            </w:pPr>
          </w:p>
          <w:p w14:paraId="024E5BDA" w14:textId="58134131" w:rsidR="00973027" w:rsidRDefault="0088409A">
            <w:pPr>
              <w:pStyle w:val="Default"/>
              <w:rPr>
                <w:color w:val="auto"/>
                <w:sz w:val="19"/>
                <w:szCs w:val="19"/>
              </w:rPr>
            </w:pPr>
            <w:r w:rsidRPr="0088409A">
              <w:rPr>
                <w:color w:val="auto"/>
                <w:sz w:val="19"/>
                <w:szCs w:val="19"/>
              </w:rPr>
              <w:t>You are also required to</w:t>
            </w:r>
            <w:r w:rsidR="00912AF3">
              <w:rPr>
                <w:color w:val="auto"/>
                <w:sz w:val="19"/>
                <w:szCs w:val="19"/>
              </w:rPr>
              <w:t xml:space="preserve"> </w:t>
            </w:r>
            <w:r w:rsidRPr="0088409A">
              <w:rPr>
                <w:color w:val="auto"/>
                <w:sz w:val="19"/>
                <w:szCs w:val="19"/>
              </w:rPr>
              <w:t>sell</w:t>
            </w:r>
            <w:r w:rsidR="00ED14C3">
              <w:rPr>
                <w:color w:val="auto"/>
                <w:sz w:val="19"/>
                <w:szCs w:val="19"/>
              </w:rPr>
              <w:t xml:space="preserve"> a minimum of</w:t>
            </w:r>
            <w:r w:rsidRPr="0088409A">
              <w:rPr>
                <w:color w:val="auto"/>
                <w:sz w:val="19"/>
                <w:szCs w:val="19"/>
              </w:rPr>
              <w:t xml:space="preserve"> </w:t>
            </w:r>
            <w:r w:rsidR="00FB20B2">
              <w:rPr>
                <w:color w:val="auto"/>
                <w:sz w:val="19"/>
                <w:szCs w:val="19"/>
              </w:rPr>
              <w:t xml:space="preserve">10 </w:t>
            </w:r>
            <w:r w:rsidRPr="0088409A">
              <w:rPr>
                <w:color w:val="auto"/>
                <w:sz w:val="19"/>
                <w:szCs w:val="19"/>
              </w:rPr>
              <w:t xml:space="preserve">tickets to </w:t>
            </w:r>
            <w:r w:rsidR="00912AF3">
              <w:rPr>
                <w:color w:val="auto"/>
                <w:sz w:val="19"/>
                <w:szCs w:val="19"/>
              </w:rPr>
              <w:t>your</w:t>
            </w:r>
            <w:r w:rsidRPr="0088409A">
              <w:rPr>
                <w:color w:val="auto"/>
                <w:sz w:val="19"/>
                <w:szCs w:val="19"/>
              </w:rPr>
              <w:t xml:space="preserve"> event</w:t>
            </w:r>
            <w:r w:rsidR="00912AF3">
              <w:rPr>
                <w:color w:val="auto"/>
                <w:sz w:val="19"/>
                <w:szCs w:val="19"/>
              </w:rPr>
              <w:t>. A</w:t>
            </w:r>
            <w:r w:rsidRPr="0088409A">
              <w:rPr>
                <w:color w:val="auto"/>
                <w:sz w:val="19"/>
                <w:szCs w:val="19"/>
              </w:rPr>
              <w:t>ll ticket money goes to</w:t>
            </w:r>
            <w:r w:rsidR="00ED14C3">
              <w:rPr>
                <w:color w:val="auto"/>
                <w:sz w:val="19"/>
                <w:szCs w:val="19"/>
              </w:rPr>
              <w:t xml:space="preserve"> Ultra Events to</w:t>
            </w:r>
            <w:r w:rsidRPr="0088409A">
              <w:rPr>
                <w:color w:val="auto"/>
                <w:sz w:val="19"/>
                <w:szCs w:val="19"/>
              </w:rPr>
              <w:t xml:space="preserve"> cover the cost of running the event and putting on the training.</w:t>
            </w:r>
          </w:p>
          <w:p w14:paraId="445E4460" w14:textId="3FE9AAE8" w:rsidR="00564707" w:rsidRPr="00564707" w:rsidRDefault="00564707">
            <w:pPr>
              <w:pStyle w:val="Default"/>
              <w:rPr>
                <w:sz w:val="19"/>
                <w:szCs w:val="19"/>
              </w:rPr>
            </w:pPr>
          </w:p>
        </w:tc>
      </w:tr>
      <w:tr w:rsidR="00973027" w14:paraId="5E318D8D" w14:textId="77777777" w:rsidTr="3341570F">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4F45B2D0" w14:textId="2F61F673" w:rsidR="00973027" w:rsidRDefault="00564707">
            <w:pPr>
              <w:pStyle w:val="Default"/>
              <w:rPr>
                <w:color w:val="auto"/>
                <w:sz w:val="19"/>
                <w:szCs w:val="19"/>
              </w:rPr>
            </w:pPr>
            <w:r w:rsidRPr="00564FA8">
              <w:rPr>
                <w:color w:val="auto"/>
                <w:sz w:val="19"/>
                <w:szCs w:val="19"/>
              </w:rPr>
              <w:t xml:space="preserve">The Challenge will take place on </w:t>
            </w:r>
            <w:r w:rsidR="0088409A">
              <w:rPr>
                <w:color w:val="auto"/>
                <w:sz w:val="19"/>
                <w:szCs w:val="19"/>
              </w:rPr>
              <w:t>various dates throughout 202</w:t>
            </w:r>
            <w:r w:rsidR="000F0A42">
              <w:rPr>
                <w:color w:val="auto"/>
                <w:sz w:val="19"/>
                <w:szCs w:val="19"/>
              </w:rPr>
              <w:t>6</w:t>
            </w:r>
            <w:r w:rsidR="0088409A">
              <w:rPr>
                <w:color w:val="auto"/>
                <w:sz w:val="19"/>
                <w:szCs w:val="19"/>
              </w:rPr>
              <w:t>.</w:t>
            </w:r>
          </w:p>
          <w:p w14:paraId="5227DC0C" w14:textId="3696B90B" w:rsidR="00564707" w:rsidRPr="00564FA8" w:rsidRDefault="00564707">
            <w:pPr>
              <w:pStyle w:val="Default"/>
              <w:rPr>
                <w:color w:val="auto"/>
                <w:sz w:val="19"/>
                <w:szCs w:val="19"/>
              </w:rPr>
            </w:pPr>
          </w:p>
        </w:tc>
      </w:tr>
      <w:tr w:rsidR="004E33EF" w14:paraId="1A3C4BB6" w14:textId="77777777" w:rsidTr="3341570F">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0AA59766" w14:textId="555853F0" w:rsidR="004E33EF" w:rsidRDefault="004E33EF">
            <w:pPr>
              <w:pStyle w:val="Default"/>
              <w:rPr>
                <w:sz w:val="19"/>
                <w:szCs w:val="19"/>
              </w:rPr>
            </w:pPr>
            <w:r w:rsidRPr="00564FA8">
              <w:rPr>
                <w:sz w:val="19"/>
                <w:szCs w:val="19"/>
              </w:rPr>
              <w:t xml:space="preserve">You must read </w:t>
            </w:r>
            <w:r w:rsidR="009C07A9">
              <w:rPr>
                <w:sz w:val="19"/>
                <w:szCs w:val="19"/>
              </w:rPr>
              <w:t xml:space="preserve">and accept </w:t>
            </w:r>
            <w:r w:rsidRPr="00564FA8">
              <w:rPr>
                <w:sz w:val="19"/>
                <w:szCs w:val="19"/>
              </w:rPr>
              <w:t xml:space="preserve">the Terms and Conditions issued by the Challenge </w:t>
            </w:r>
            <w:r w:rsidR="00732D28">
              <w:rPr>
                <w:sz w:val="19"/>
                <w:szCs w:val="19"/>
              </w:rPr>
              <w:t>O</w:t>
            </w:r>
            <w:r w:rsidRPr="00564FA8">
              <w:rPr>
                <w:sz w:val="19"/>
                <w:szCs w:val="19"/>
              </w:rPr>
              <w:t>rganiser and comply with these.</w:t>
            </w:r>
            <w:r>
              <w:rPr>
                <w:sz w:val="19"/>
                <w:szCs w:val="19"/>
              </w:rPr>
              <w:t xml:space="preserve"> You can find the</w:t>
            </w:r>
            <w:r w:rsidR="006B6ED9">
              <w:rPr>
                <w:sz w:val="19"/>
                <w:szCs w:val="19"/>
              </w:rPr>
              <w:t xml:space="preserve"> terms</w:t>
            </w:r>
            <w:r>
              <w:rPr>
                <w:sz w:val="19"/>
                <w:szCs w:val="19"/>
              </w:rPr>
              <w:t xml:space="preserve"> here: </w:t>
            </w:r>
            <w:hyperlink r:id="rId14" w:history="1">
              <w:r w:rsidR="0088409A" w:rsidRPr="00806B64">
                <w:rPr>
                  <w:rStyle w:val="Hyperlink"/>
                  <w:sz w:val="19"/>
                  <w:szCs w:val="19"/>
                </w:rPr>
                <w:t>https://ultrawhitecollarboxing.co.uk/terms-conditions/</w:t>
              </w:r>
            </w:hyperlink>
            <w:r w:rsidR="0088409A">
              <w:rPr>
                <w:sz w:val="19"/>
                <w:szCs w:val="19"/>
              </w:rPr>
              <w:t xml:space="preserve"> </w:t>
            </w:r>
          </w:p>
          <w:p w14:paraId="20F96249" w14:textId="708333A4" w:rsidR="0019184C" w:rsidRPr="004E33EF" w:rsidRDefault="0019184C" w:rsidP="009C07A9">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14:paraId="58A2B032" w14:textId="77777777" w:rsidTr="3341570F">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567382" w14:paraId="211A6843" w14:textId="77777777" w:rsidTr="3341570F">
        <w:tc>
          <w:tcPr>
            <w:tcW w:w="1980" w:type="dxa"/>
          </w:tcPr>
          <w:p w14:paraId="48133A11" w14:textId="55B6D8BC" w:rsidR="00567382" w:rsidRPr="00973027" w:rsidRDefault="00567382" w:rsidP="008B65D6">
            <w:pPr>
              <w:pStyle w:val="Default"/>
              <w:rPr>
                <w:sz w:val="19"/>
                <w:szCs w:val="19"/>
              </w:rPr>
            </w:pPr>
            <w:r w:rsidRPr="3341570F">
              <w:rPr>
                <w:sz w:val="19"/>
                <w:szCs w:val="19"/>
              </w:rPr>
              <w:t>Registration Fee</w:t>
            </w:r>
            <w:r w:rsidR="07067BDE" w:rsidRPr="3341570F">
              <w:rPr>
                <w:sz w:val="19"/>
                <w:szCs w:val="19"/>
              </w:rPr>
              <w:t xml:space="preserve"> (for charity places)</w:t>
            </w:r>
            <w:r w:rsidRPr="3341570F">
              <w:rPr>
                <w:sz w:val="19"/>
                <w:szCs w:val="19"/>
              </w:rPr>
              <w:t>:</w:t>
            </w:r>
          </w:p>
        </w:tc>
        <w:tc>
          <w:tcPr>
            <w:tcW w:w="7648" w:type="dxa"/>
          </w:tcPr>
          <w:p w14:paraId="4672119C" w14:textId="244A7786" w:rsidR="00567382" w:rsidRPr="00973027" w:rsidRDefault="00C615FB" w:rsidP="00C615FB">
            <w:pPr>
              <w:pStyle w:val="Default"/>
              <w:rPr>
                <w:sz w:val="19"/>
                <w:szCs w:val="19"/>
              </w:rPr>
            </w:pPr>
            <w:r>
              <w:rPr>
                <w:sz w:val="19"/>
                <w:szCs w:val="19"/>
              </w:rPr>
              <w:t xml:space="preserve">There is no registration fee to sign up to this event. </w:t>
            </w:r>
          </w:p>
        </w:tc>
      </w:tr>
      <w:tr w:rsidR="00567382" w14:paraId="02B0EF57" w14:textId="77777777" w:rsidTr="3341570F">
        <w:tc>
          <w:tcPr>
            <w:tcW w:w="1980" w:type="dxa"/>
          </w:tcPr>
          <w:p w14:paraId="0D1E9CF9" w14:textId="7302BEF3" w:rsidR="00567382" w:rsidRDefault="00567382" w:rsidP="008B65D6">
            <w:pPr>
              <w:pStyle w:val="Default"/>
              <w:rPr>
                <w:sz w:val="19"/>
                <w:szCs w:val="19"/>
              </w:rPr>
            </w:pPr>
            <w:r w:rsidRPr="3341570F">
              <w:rPr>
                <w:sz w:val="19"/>
                <w:szCs w:val="19"/>
              </w:rPr>
              <w:t>Pledge Minimum</w:t>
            </w:r>
            <w:r w:rsidR="02F96C3F" w:rsidRPr="3341570F">
              <w:rPr>
                <w:sz w:val="19"/>
                <w:szCs w:val="19"/>
              </w:rPr>
              <w:t xml:space="preserve"> (for charity places)</w:t>
            </w:r>
            <w:r w:rsidRPr="3341570F">
              <w:rPr>
                <w:sz w:val="19"/>
                <w:szCs w:val="19"/>
              </w:rPr>
              <w:t>:</w:t>
            </w:r>
          </w:p>
        </w:tc>
        <w:tc>
          <w:tcPr>
            <w:tcW w:w="7648" w:type="dxa"/>
          </w:tcPr>
          <w:p w14:paraId="6A78ACA2" w14:textId="539C4660" w:rsidR="00567382" w:rsidRDefault="00FF2F05" w:rsidP="008B65D6">
            <w:pPr>
              <w:pStyle w:val="Default"/>
              <w:rPr>
                <w:color w:val="auto"/>
                <w:sz w:val="19"/>
                <w:szCs w:val="19"/>
              </w:rPr>
            </w:pPr>
            <w:r>
              <w:rPr>
                <w:color w:val="auto"/>
                <w:sz w:val="19"/>
                <w:szCs w:val="19"/>
              </w:rPr>
              <w:t>Ultra Events ask</w:t>
            </w:r>
            <w:r w:rsidR="00567382" w:rsidRPr="00564FA8">
              <w:rPr>
                <w:color w:val="auto"/>
                <w:sz w:val="19"/>
                <w:szCs w:val="19"/>
              </w:rPr>
              <w:t xml:space="preserve"> that you pledge to raise a minimum of £</w:t>
            </w:r>
            <w:r w:rsidR="0088409A">
              <w:rPr>
                <w:color w:val="auto"/>
                <w:sz w:val="19"/>
                <w:szCs w:val="19"/>
              </w:rPr>
              <w:t>50</w:t>
            </w:r>
            <w:r w:rsidR="00567382" w:rsidRPr="00F60B8C">
              <w:rPr>
                <w:color w:val="auto"/>
                <w:sz w:val="19"/>
                <w:szCs w:val="19"/>
              </w:rPr>
              <w:t xml:space="preserve"> (excluding gift aid) in sponsorship money</w:t>
            </w:r>
            <w:r w:rsidR="00567382">
              <w:rPr>
                <w:color w:val="auto"/>
                <w:sz w:val="19"/>
                <w:szCs w:val="19"/>
              </w:rPr>
              <w:t>.</w:t>
            </w:r>
            <w:r w:rsidR="00567382" w:rsidRPr="00F60B8C">
              <w:rPr>
                <w:color w:val="auto"/>
                <w:sz w:val="19"/>
                <w:szCs w:val="19"/>
              </w:rPr>
              <w:t xml:space="preserve"> </w:t>
            </w:r>
            <w:r w:rsidR="00567382">
              <w:rPr>
                <w:sz w:val="19"/>
                <w:szCs w:val="19"/>
              </w:rPr>
              <w:t>However, p</w:t>
            </w:r>
            <w:r w:rsidR="00567382" w:rsidRPr="007A1D02">
              <w:rPr>
                <w:sz w:val="19"/>
                <w:szCs w:val="19"/>
              </w:rPr>
              <w:t>lease try and raise as much sponsorship money as possible to help with our vital work supporting people living with cancer.</w:t>
            </w:r>
            <w:r w:rsidR="00567382">
              <w:rPr>
                <w:sz w:val="19"/>
                <w:szCs w:val="19"/>
              </w:rPr>
              <w:t xml:space="preserve"> </w:t>
            </w:r>
            <w:r w:rsidR="00567382">
              <w:rPr>
                <w:color w:val="auto"/>
                <w:sz w:val="19"/>
                <w:szCs w:val="19"/>
              </w:rPr>
              <w:t xml:space="preserve">You can collect the sponsorship money in any manner you wish, including by using a fundraising platform. Where the sponsorship money has been collected by you personally, you </w:t>
            </w:r>
            <w:r w:rsidR="00567382" w:rsidRPr="00F60B8C">
              <w:rPr>
                <w:color w:val="auto"/>
                <w:sz w:val="19"/>
                <w:szCs w:val="19"/>
              </w:rPr>
              <w:t xml:space="preserve">should </w:t>
            </w:r>
            <w:r w:rsidR="00567382">
              <w:rPr>
                <w:color w:val="auto"/>
                <w:sz w:val="19"/>
                <w:szCs w:val="19"/>
              </w:rPr>
              <w:t xml:space="preserve">arrange for this to </w:t>
            </w:r>
            <w:r w:rsidR="00567382" w:rsidRPr="00F60B8C">
              <w:rPr>
                <w:color w:val="auto"/>
                <w:sz w:val="19"/>
                <w:szCs w:val="19"/>
              </w:rPr>
              <w:t xml:space="preserve">be </w:t>
            </w:r>
            <w:r w:rsidR="00567382">
              <w:rPr>
                <w:color w:val="auto"/>
                <w:sz w:val="19"/>
                <w:szCs w:val="19"/>
              </w:rPr>
              <w:t>paid to</w:t>
            </w:r>
            <w:r w:rsidR="00567382" w:rsidRPr="00F60B8C">
              <w:rPr>
                <w:color w:val="auto"/>
                <w:sz w:val="19"/>
                <w:szCs w:val="19"/>
              </w:rPr>
              <w:t xml:space="preserve"> Macmillan Cancer Support within one month of</w:t>
            </w:r>
            <w:r w:rsidR="00567382">
              <w:rPr>
                <w:color w:val="auto"/>
                <w:sz w:val="19"/>
                <w:szCs w:val="19"/>
              </w:rPr>
              <w:t xml:space="preserve"> </w:t>
            </w:r>
            <w:r w:rsidR="00567382" w:rsidRPr="00F60B8C">
              <w:rPr>
                <w:color w:val="auto"/>
                <w:sz w:val="19"/>
                <w:szCs w:val="19"/>
              </w:rPr>
              <w:t xml:space="preserve">the </w:t>
            </w:r>
            <w:r w:rsidR="00567382">
              <w:rPr>
                <w:color w:val="auto"/>
                <w:sz w:val="19"/>
                <w:szCs w:val="19"/>
              </w:rPr>
              <w:t xml:space="preserve">end of the </w:t>
            </w:r>
            <w:r w:rsidR="00567382" w:rsidRPr="00F60B8C">
              <w:rPr>
                <w:color w:val="auto"/>
                <w:sz w:val="19"/>
                <w:szCs w:val="19"/>
              </w:rPr>
              <w:t xml:space="preserve">Challenge. All funds raised through the Challenge must be payable to Macmillan Cancer Support in </w:t>
            </w:r>
            <w:r w:rsidR="00567382">
              <w:rPr>
                <w:color w:val="auto"/>
                <w:sz w:val="19"/>
                <w:szCs w:val="19"/>
              </w:rPr>
              <w:t>pounds</w:t>
            </w:r>
            <w:r w:rsidR="00567382" w:rsidRPr="00F60B8C">
              <w:rPr>
                <w:color w:val="auto"/>
                <w:sz w:val="19"/>
                <w:szCs w:val="19"/>
              </w:rPr>
              <w:t xml:space="preserve"> sterling</w:t>
            </w:r>
            <w:r w:rsidR="00567382">
              <w:rPr>
                <w:color w:val="auto"/>
                <w:sz w:val="19"/>
                <w:szCs w:val="19"/>
              </w:rPr>
              <w:t xml:space="preserve"> (£)</w:t>
            </w:r>
            <w:r w:rsidR="00567382" w:rsidRPr="00F60B8C">
              <w:rPr>
                <w:color w:val="auto"/>
                <w:sz w:val="19"/>
                <w:szCs w:val="19"/>
              </w:rPr>
              <w:t>.</w:t>
            </w:r>
            <w:r w:rsidR="00567382">
              <w:rPr>
                <w:color w:val="auto"/>
                <w:sz w:val="19"/>
                <w:szCs w:val="19"/>
              </w:rPr>
              <w:t xml:space="preserve">You can find out ways to pay by going to </w:t>
            </w:r>
            <w:hyperlink r:id="rId15" w:history="1">
              <w:r w:rsidR="00567382" w:rsidRPr="00B02AD9">
                <w:rPr>
                  <w:rStyle w:val="Hyperlink"/>
                  <w:sz w:val="19"/>
                  <w:szCs w:val="19"/>
                </w:rPr>
                <w:t>https://www.macmillan.org.uk/donate</w:t>
              </w:r>
            </w:hyperlink>
            <w:r w:rsidR="00567382">
              <w:rPr>
                <w:color w:val="auto"/>
                <w:sz w:val="19"/>
                <w:szCs w:val="19"/>
              </w:rPr>
              <w:t xml:space="preserve"> or by contacting us.</w:t>
            </w:r>
          </w:p>
          <w:p w14:paraId="3283BB30" w14:textId="77777777" w:rsidR="00567382" w:rsidRPr="00973027" w:rsidRDefault="00567382" w:rsidP="008B65D6">
            <w:pPr>
              <w:pStyle w:val="Default"/>
              <w:rPr>
                <w:sz w:val="19"/>
                <w:szCs w:val="19"/>
              </w:rPr>
            </w:pPr>
          </w:p>
        </w:tc>
      </w:tr>
      <w:tr w:rsidR="00564707" w14:paraId="3265FA1C" w14:textId="77777777" w:rsidTr="3341570F">
        <w:tc>
          <w:tcPr>
            <w:tcW w:w="1980" w:type="dxa"/>
          </w:tcPr>
          <w:p w14:paraId="087954DE" w14:textId="676A7D90" w:rsidR="00564707" w:rsidRDefault="004E33EF">
            <w:pPr>
              <w:pStyle w:val="Default"/>
              <w:rPr>
                <w:sz w:val="19"/>
                <w:szCs w:val="19"/>
              </w:rPr>
            </w:pPr>
            <w:r>
              <w:rPr>
                <w:sz w:val="19"/>
                <w:szCs w:val="19"/>
              </w:rPr>
              <w:t>Age:</w:t>
            </w:r>
          </w:p>
        </w:tc>
        <w:tc>
          <w:tcPr>
            <w:tcW w:w="7648" w:type="dxa"/>
          </w:tcPr>
          <w:p w14:paraId="560C2ED1" w14:textId="2D44A8B1" w:rsidR="004E33EF" w:rsidRPr="00524A90" w:rsidRDefault="004E33EF" w:rsidP="00564FA8">
            <w:pPr>
              <w:pStyle w:val="Default"/>
              <w:rPr>
                <w:sz w:val="19"/>
                <w:szCs w:val="19"/>
              </w:rPr>
            </w:pPr>
            <w:r w:rsidRPr="00564FA8">
              <w:rPr>
                <w:sz w:val="19"/>
                <w:szCs w:val="19"/>
              </w:rPr>
              <w:t xml:space="preserve">The minimum age for this Challenge is </w:t>
            </w:r>
            <w:r w:rsidR="0088409A">
              <w:rPr>
                <w:sz w:val="19"/>
                <w:szCs w:val="19"/>
              </w:rPr>
              <w:t>18.</w:t>
            </w:r>
            <w:r w:rsidRPr="00524A90">
              <w:rPr>
                <w:sz w:val="19"/>
                <w:szCs w:val="19"/>
              </w:rPr>
              <w:t xml:space="preserve"> </w:t>
            </w:r>
          </w:p>
          <w:p w14:paraId="31B97262" w14:textId="77777777" w:rsidR="00564707" w:rsidRPr="00973027" w:rsidRDefault="00564707" w:rsidP="004E33EF">
            <w:pPr>
              <w:pStyle w:val="Default"/>
              <w:rPr>
                <w:sz w:val="19"/>
                <w:szCs w:val="19"/>
              </w:rPr>
            </w:pPr>
          </w:p>
        </w:tc>
      </w:tr>
    </w:tbl>
    <w:p w14:paraId="6A6555D3" w14:textId="77777777" w:rsidR="009327D1" w:rsidRDefault="009327D1" w:rsidP="009327D1">
      <w:pPr>
        <w:pStyle w:val="Default"/>
        <w:rPr>
          <w:sz w:val="19"/>
          <w:szCs w:val="19"/>
        </w:rPr>
      </w:pPr>
    </w:p>
    <w:p w14:paraId="5B595E43" w14:textId="6A8861CF" w:rsidR="00503A6F" w:rsidRDefault="002425D6" w:rsidP="00503A6F">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7EFFB671" w14:textId="77777777" w:rsidR="006347A2" w:rsidRPr="009F43F3" w:rsidRDefault="006347A2" w:rsidP="00503A6F">
      <w:pPr>
        <w:pStyle w:val="Default"/>
        <w:rPr>
          <w:sz w:val="19"/>
          <w:szCs w:val="19"/>
        </w:rPr>
      </w:pPr>
    </w:p>
    <w:p w14:paraId="554B9B7B" w14:textId="77777777" w:rsidR="00503A6F" w:rsidRPr="00503A6F" w:rsidDel="00C615FB" w:rsidRDefault="00503A6F" w:rsidP="00503A6F">
      <w:pPr>
        <w:pStyle w:val="Default"/>
        <w:numPr>
          <w:ilvl w:val="0"/>
          <w:numId w:val="9"/>
        </w:numPr>
        <w:ind w:left="0" w:firstLine="0"/>
        <w:rPr>
          <w:del w:id="0" w:author="Dominic Moniz" w:date="2024-12-12T14:42:00Z" w16du:dateUtc="2024-12-12T14:42:00Z"/>
          <w:b/>
          <w:bCs/>
          <w:sz w:val="19"/>
          <w:szCs w:val="19"/>
        </w:rPr>
      </w:pPr>
      <w:r>
        <w:rPr>
          <w:b/>
          <w:sz w:val="19"/>
          <w:szCs w:val="19"/>
        </w:rPr>
        <w:t>C</w:t>
      </w:r>
      <w:r w:rsidRPr="00C615FB">
        <w:rPr>
          <w:b/>
          <w:sz w:val="19"/>
          <w:szCs w:val="19"/>
        </w:rPr>
        <w:t>ancellation by you:</w:t>
      </w:r>
      <w:r w:rsidRPr="00C615FB">
        <w:rPr>
          <w:sz w:val="19"/>
          <w:szCs w:val="19"/>
        </w:rPr>
        <w:t xml:space="preserve"> If you wish to cancel your place, you will need to do so directly with Ultra Events by emailing</w:t>
      </w:r>
      <w:r w:rsidRPr="00C615FB">
        <w:rPr>
          <w:color w:val="404040"/>
          <w:sz w:val="22"/>
          <w:szCs w:val="22"/>
          <w:shd w:val="clear" w:color="auto" w:fill="FFFFFF"/>
        </w:rPr>
        <w:t xml:space="preserve"> </w:t>
      </w:r>
      <w:r w:rsidRPr="00C615FB">
        <w:rPr>
          <w:sz w:val="19"/>
          <w:szCs w:val="19"/>
        </w:rPr>
        <w:t>them directly at </w:t>
      </w:r>
      <w:hyperlink r:id="rId16" w:history="1">
        <w:r w:rsidRPr="00C615FB">
          <w:rPr>
            <w:rStyle w:val="Hyperlink"/>
            <w:sz w:val="19"/>
            <w:szCs w:val="19"/>
          </w:rPr>
          <w:t>info@ultrawhitecollarboxing.co.uk</w:t>
        </w:r>
      </w:hyperlink>
      <w:r w:rsidRPr="00C615FB">
        <w:rPr>
          <w:sz w:val="19"/>
          <w:szCs w:val="19"/>
        </w:rPr>
        <w:t>.</w:t>
      </w:r>
    </w:p>
    <w:p w14:paraId="45D17FE3" w14:textId="77777777" w:rsidR="00503A6F" w:rsidRPr="00503A6F" w:rsidRDefault="00503A6F" w:rsidP="001E042D">
      <w:pPr>
        <w:pStyle w:val="Default"/>
        <w:numPr>
          <w:ilvl w:val="0"/>
          <w:numId w:val="8"/>
        </w:numPr>
        <w:rPr>
          <w:sz w:val="19"/>
          <w:szCs w:val="19"/>
        </w:rPr>
      </w:pPr>
    </w:p>
    <w:p w14:paraId="4BFF61B0" w14:textId="2673DC27" w:rsidR="002425D6" w:rsidRPr="0088409A" w:rsidRDefault="002425D6" w:rsidP="001E042D">
      <w:pPr>
        <w:pStyle w:val="Default"/>
        <w:numPr>
          <w:ilvl w:val="0"/>
          <w:numId w:val="8"/>
        </w:numPr>
        <w:rPr>
          <w:sz w:val="19"/>
          <w:szCs w:val="19"/>
        </w:rPr>
      </w:pPr>
      <w:r w:rsidRPr="0088409A">
        <w:rPr>
          <w:b/>
          <w:sz w:val="19"/>
          <w:szCs w:val="19"/>
        </w:rPr>
        <w:lastRenderedPageBreak/>
        <w:t>Cancellation or changes made by the Challenge Organiser:</w:t>
      </w:r>
      <w:r w:rsidRPr="0088409A">
        <w:rPr>
          <w:sz w:val="19"/>
          <w:szCs w:val="19"/>
        </w:rPr>
        <w:t xml:space="preserve"> </w:t>
      </w:r>
      <w:r w:rsidR="00560EB2" w:rsidRPr="0088409A">
        <w:rPr>
          <w:sz w:val="19"/>
          <w:szCs w:val="19"/>
        </w:rPr>
        <w:t>We</w:t>
      </w:r>
      <w:r w:rsidR="00A835C5" w:rsidRPr="0088409A">
        <w:rPr>
          <w:sz w:val="19"/>
          <w:szCs w:val="19"/>
        </w:rPr>
        <w:t xml:space="preserve"> have no control over the </w:t>
      </w:r>
      <w:r w:rsidR="00732D28" w:rsidRPr="0088409A">
        <w:rPr>
          <w:sz w:val="19"/>
          <w:szCs w:val="19"/>
        </w:rPr>
        <w:t>Challenge</w:t>
      </w:r>
      <w:r w:rsidR="00A835C5" w:rsidRPr="0088409A">
        <w:rPr>
          <w:sz w:val="19"/>
          <w:szCs w:val="19"/>
        </w:rPr>
        <w:t>. T</w:t>
      </w:r>
      <w:r w:rsidR="00560EB2" w:rsidRPr="0088409A">
        <w:rPr>
          <w:sz w:val="19"/>
          <w:szCs w:val="19"/>
        </w:rPr>
        <w:t xml:space="preserve">he </w:t>
      </w:r>
      <w:r w:rsidR="00732D28" w:rsidRPr="0088409A">
        <w:rPr>
          <w:sz w:val="19"/>
          <w:szCs w:val="19"/>
        </w:rPr>
        <w:t>Challenge O</w:t>
      </w:r>
      <w:r w:rsidR="00560EB2" w:rsidRPr="0088409A">
        <w:rPr>
          <w:sz w:val="19"/>
          <w:szCs w:val="19"/>
        </w:rPr>
        <w:t>rganiser</w:t>
      </w:r>
      <w:r w:rsidR="00782CFB" w:rsidRPr="0088409A">
        <w:rPr>
          <w:sz w:val="19"/>
          <w:szCs w:val="19"/>
        </w:rPr>
        <w:t xml:space="preserve"> </w:t>
      </w:r>
      <w:r w:rsidR="00560EB2" w:rsidRPr="0088409A">
        <w:rPr>
          <w:sz w:val="19"/>
          <w:szCs w:val="19"/>
        </w:rPr>
        <w:t>may need to</w:t>
      </w:r>
      <w:r w:rsidR="00782CFB" w:rsidRPr="0088409A">
        <w:rPr>
          <w:sz w:val="19"/>
          <w:szCs w:val="19"/>
        </w:rPr>
        <w:t xml:space="preserve"> </w:t>
      </w:r>
      <w:r w:rsidR="00E711C4" w:rsidRPr="0088409A">
        <w:rPr>
          <w:sz w:val="19"/>
          <w:szCs w:val="19"/>
        </w:rPr>
        <w:t xml:space="preserve">make </w:t>
      </w:r>
      <w:r w:rsidR="00560EB2" w:rsidRPr="0088409A">
        <w:rPr>
          <w:sz w:val="19"/>
          <w:szCs w:val="19"/>
        </w:rPr>
        <w:t>change</w:t>
      </w:r>
      <w:r w:rsidR="00A23A88" w:rsidRPr="0088409A">
        <w:rPr>
          <w:sz w:val="19"/>
          <w:szCs w:val="19"/>
        </w:rPr>
        <w:t>s to</w:t>
      </w:r>
      <w:r w:rsidR="00782CFB" w:rsidRPr="0088409A">
        <w:rPr>
          <w:sz w:val="19"/>
          <w:szCs w:val="19"/>
        </w:rPr>
        <w:t xml:space="preserve">, </w:t>
      </w:r>
      <w:r w:rsidR="00560EB2" w:rsidRPr="0088409A">
        <w:rPr>
          <w:sz w:val="19"/>
          <w:szCs w:val="19"/>
        </w:rPr>
        <w:t xml:space="preserve">postpone, or cancel the </w:t>
      </w:r>
      <w:r w:rsidR="00FF4489" w:rsidRPr="0088409A">
        <w:rPr>
          <w:sz w:val="19"/>
          <w:szCs w:val="19"/>
        </w:rPr>
        <w:t>Challenge due to an event outside their control</w:t>
      </w:r>
      <w:r w:rsidR="00560EB2" w:rsidRPr="0088409A">
        <w:rPr>
          <w:sz w:val="19"/>
          <w:szCs w:val="19"/>
        </w:rPr>
        <w:t>.</w:t>
      </w:r>
      <w:r w:rsidR="001F2D38" w:rsidRPr="0088409A">
        <w:rPr>
          <w:sz w:val="19"/>
          <w:szCs w:val="19"/>
        </w:rPr>
        <w:t xml:space="preserve"> Please see the Challenge Organiser's Terms and Conditions (linked above) for more information.</w:t>
      </w:r>
      <w:r w:rsidR="00FF4489" w:rsidRPr="0088409A">
        <w:rPr>
          <w:sz w:val="19"/>
          <w:szCs w:val="19"/>
        </w:rPr>
        <w:t xml:space="preserve"> </w:t>
      </w:r>
      <w:proofErr w:type="gramStart"/>
      <w:r w:rsidR="0088409A">
        <w:rPr>
          <w:sz w:val="19"/>
          <w:szCs w:val="19"/>
        </w:rPr>
        <w:t>.T</w:t>
      </w:r>
      <w:r w:rsidR="004F6059" w:rsidRPr="0088409A">
        <w:rPr>
          <w:sz w:val="19"/>
          <w:szCs w:val="19"/>
        </w:rPr>
        <w:t>he</w:t>
      </w:r>
      <w:proofErr w:type="gramEnd"/>
      <w:r w:rsidR="004F6059" w:rsidRPr="0088409A">
        <w:rPr>
          <w:sz w:val="19"/>
          <w:szCs w:val="19"/>
        </w:rPr>
        <w:t xml:space="preserve"> Challenge Organiser will contact you if this happens. </w:t>
      </w:r>
    </w:p>
    <w:p w14:paraId="61DBDED7" w14:textId="53AD8DA0" w:rsidR="002425D6" w:rsidRPr="009647E5" w:rsidRDefault="002425D6" w:rsidP="00DB1E8A">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1430AAFD" w14:textId="5855AC80" w:rsidR="00BF4A4C" w:rsidRDefault="00BF4A4C" w:rsidP="006A42B4">
      <w:pPr>
        <w:pStyle w:val="Default"/>
        <w:numPr>
          <w:ilvl w:val="0"/>
          <w:numId w:val="4"/>
        </w:numPr>
        <w:tabs>
          <w:tab w:val="left" w:pos="851"/>
          <w:tab w:val="left" w:pos="1276"/>
        </w:tabs>
        <w:ind w:left="709" w:hanging="425"/>
        <w:rPr>
          <w:sz w:val="19"/>
          <w:szCs w:val="19"/>
        </w:rPr>
      </w:pPr>
      <w:r>
        <w:rPr>
          <w:sz w:val="19"/>
          <w:szCs w:val="19"/>
        </w:rPr>
        <w:t xml:space="preserve">You are solely responsible to ensure that you understand the potential risks to you before proceeding to take part in a </w:t>
      </w:r>
      <w:proofErr w:type="gramStart"/>
      <w:r>
        <w:rPr>
          <w:sz w:val="19"/>
          <w:szCs w:val="19"/>
        </w:rPr>
        <w:t>high-risk events</w:t>
      </w:r>
      <w:proofErr w:type="gramEnd"/>
      <w:r>
        <w:rPr>
          <w:sz w:val="19"/>
          <w:szCs w:val="19"/>
        </w:rPr>
        <w:t xml:space="preserve"> such as the Challenge and to comply with the </w:t>
      </w:r>
      <w:r w:rsidR="003935BF">
        <w:rPr>
          <w:sz w:val="19"/>
          <w:szCs w:val="19"/>
        </w:rPr>
        <w:t>Challenge Ts &amp; Cs</w:t>
      </w:r>
      <w:r>
        <w:rPr>
          <w:sz w:val="19"/>
          <w:szCs w:val="19"/>
        </w:rPr>
        <w:t xml:space="preserve">. You are also solely responsible to obtain relevant insurance to cover your participation of the Challenge and acknowledge that Macmillan’s </w:t>
      </w:r>
      <w:r w:rsidRPr="00BF4A4C">
        <w:rPr>
          <w:sz w:val="19"/>
          <w:szCs w:val="19"/>
        </w:rPr>
        <w:t xml:space="preserve">insurance will not cover </w:t>
      </w:r>
      <w:proofErr w:type="gramStart"/>
      <w:r>
        <w:rPr>
          <w:sz w:val="19"/>
          <w:szCs w:val="19"/>
        </w:rPr>
        <w:t xml:space="preserve">your </w:t>
      </w:r>
      <w:r w:rsidRPr="00BF4A4C">
        <w:rPr>
          <w:sz w:val="19"/>
          <w:szCs w:val="19"/>
        </w:rPr>
        <w:t xml:space="preserve"> participati</w:t>
      </w:r>
      <w:r>
        <w:rPr>
          <w:sz w:val="19"/>
          <w:szCs w:val="19"/>
        </w:rPr>
        <w:t>on</w:t>
      </w:r>
      <w:proofErr w:type="gramEnd"/>
      <w:r w:rsidRPr="00BF4A4C">
        <w:rPr>
          <w:sz w:val="19"/>
          <w:szCs w:val="19"/>
        </w:rPr>
        <w:t xml:space="preserve"> in </w:t>
      </w:r>
      <w:r>
        <w:rPr>
          <w:sz w:val="19"/>
          <w:szCs w:val="19"/>
        </w:rPr>
        <w:t>the Challenge</w:t>
      </w:r>
      <w:r w:rsidRPr="00BF4A4C">
        <w:rPr>
          <w:sz w:val="19"/>
          <w:szCs w:val="19"/>
        </w:rPr>
        <w:t xml:space="preserve"> and Macmillan cannot arrange insurance for </w:t>
      </w:r>
      <w:r>
        <w:rPr>
          <w:sz w:val="19"/>
          <w:szCs w:val="19"/>
        </w:rPr>
        <w:t>you.</w:t>
      </w:r>
      <w:r w:rsidRPr="00BF4A4C">
        <w:rPr>
          <w:sz w:val="19"/>
          <w:szCs w:val="19"/>
        </w:rPr>
        <w:t xml:space="preserve"> </w:t>
      </w:r>
      <w:r>
        <w:rPr>
          <w:sz w:val="19"/>
          <w:szCs w:val="19"/>
        </w:rPr>
        <w:t>It is your responsibility to ensure that you are sufficiently fit to take part in the Challenge and to seek medical advice if needed.</w:t>
      </w:r>
    </w:p>
    <w:p w14:paraId="6279FD97" w14:textId="241D541D" w:rsidR="00696465"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2FC690AE" w14:textId="6CF7AC35" w:rsidR="003935BF" w:rsidRDefault="003935BF" w:rsidP="006A42B4">
      <w:pPr>
        <w:pStyle w:val="Default"/>
        <w:numPr>
          <w:ilvl w:val="0"/>
          <w:numId w:val="4"/>
        </w:numPr>
        <w:tabs>
          <w:tab w:val="left" w:pos="851"/>
          <w:tab w:val="left" w:pos="1276"/>
        </w:tabs>
        <w:ind w:left="709" w:hanging="425"/>
        <w:rPr>
          <w:sz w:val="19"/>
          <w:szCs w:val="19"/>
        </w:rPr>
      </w:pPr>
      <w:r>
        <w:rPr>
          <w:sz w:val="19"/>
          <w:szCs w:val="19"/>
        </w:rPr>
        <w:t>Whilst participating in the Challenge or</w:t>
      </w:r>
      <w:r w:rsidR="00003C8B">
        <w:rPr>
          <w:sz w:val="19"/>
          <w:szCs w:val="19"/>
        </w:rPr>
        <w:t xml:space="preserve"> fundraising for Macmillan, </w:t>
      </w:r>
      <w:r w:rsidR="00E14CE7">
        <w:rPr>
          <w:sz w:val="19"/>
          <w:szCs w:val="19"/>
        </w:rPr>
        <w:t xml:space="preserve">if you </w:t>
      </w:r>
      <w:r w:rsidR="00E14CE7" w:rsidRPr="00E14CE7">
        <w:rPr>
          <w:sz w:val="19"/>
          <w:szCs w:val="19"/>
        </w:rPr>
        <w:t>do anything that would reasonably be considered to be illegal, misleading, libellous, dangerous or likely to cause distress or harm to yourself or others, or to cause damage to Macmillan’s reputation</w:t>
      </w:r>
      <w:r w:rsidR="00E14CE7">
        <w:rPr>
          <w:sz w:val="19"/>
          <w:szCs w:val="19"/>
        </w:rPr>
        <w:t>,</w:t>
      </w:r>
      <w:r w:rsidR="00E14CE7" w:rsidRPr="00E14CE7">
        <w:rPr>
          <w:sz w:val="19"/>
          <w:szCs w:val="19"/>
        </w:rPr>
        <w:t xml:space="preserve"> Macmillan reserve to right to ask you to </w:t>
      </w:r>
      <w:r w:rsidR="00E14CE7">
        <w:rPr>
          <w:sz w:val="19"/>
          <w:szCs w:val="19"/>
        </w:rPr>
        <w:t xml:space="preserve">stop fundraising for us or to </w:t>
      </w:r>
      <w:r w:rsidR="00E14CE7" w:rsidRPr="00E14CE7">
        <w:rPr>
          <w:sz w:val="19"/>
          <w:szCs w:val="19"/>
        </w:rPr>
        <w:t xml:space="preserve">disassociate ourselves from your </w:t>
      </w:r>
      <w:r w:rsidR="00E14CE7">
        <w:rPr>
          <w:sz w:val="19"/>
          <w:szCs w:val="19"/>
        </w:rPr>
        <w:t>participation of the Challenge.</w:t>
      </w:r>
    </w:p>
    <w:p w14:paraId="65745EBA" w14:textId="2369D322" w:rsidR="00BF4A4C" w:rsidRPr="00116F54" w:rsidDel="00BF4A4C" w:rsidRDefault="00BF4A4C" w:rsidP="009F43F3">
      <w:pPr>
        <w:pStyle w:val="Default"/>
        <w:tabs>
          <w:tab w:val="left" w:pos="851"/>
          <w:tab w:val="left" w:pos="1276"/>
        </w:tabs>
        <w:rPr>
          <w:del w:id="1" w:author="Chulika Kyriakou" w:date="2024-12-12T11:35:00Z"/>
          <w:sz w:val="19"/>
          <w:szCs w:val="19"/>
        </w:rPr>
      </w:pP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proofErr w:type="gramStart"/>
      <w:r w:rsidRPr="00446910">
        <w:rPr>
          <w:sz w:val="19"/>
          <w:szCs w:val="19"/>
        </w:rPr>
        <w:t xml:space="preserve">in order </w:t>
      </w:r>
      <w:r w:rsidR="00732D28">
        <w:rPr>
          <w:sz w:val="19"/>
          <w:szCs w:val="19"/>
        </w:rPr>
        <w:t>for</w:t>
      </w:r>
      <w:proofErr w:type="gramEnd"/>
      <w:r w:rsidR="00732D28">
        <w:rPr>
          <w:sz w:val="19"/>
          <w:szCs w:val="19"/>
        </w:rPr>
        <w:t xml:space="preserve">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w:t>
      </w:r>
      <w:proofErr w:type="gramStart"/>
      <w:r w:rsidR="002E244F" w:rsidRPr="00446910">
        <w:rPr>
          <w:sz w:val="19"/>
          <w:szCs w:val="19"/>
        </w:rPr>
        <w:t>in order to</w:t>
      </w:r>
      <w:proofErr w:type="gramEnd"/>
      <w:r w:rsidR="002E244F" w:rsidRPr="00446910">
        <w:rPr>
          <w:sz w:val="19"/>
          <w:szCs w:val="19"/>
        </w:rPr>
        <w:t xml:space="preserve">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1688BB95"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7"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37B907AF" w:rsidR="00231E5F" w:rsidDel="00C615FB" w:rsidRDefault="00231E5F" w:rsidP="00C615FB">
      <w:pPr>
        <w:pStyle w:val="Default"/>
        <w:numPr>
          <w:ilvl w:val="0"/>
          <w:numId w:val="4"/>
        </w:numPr>
        <w:ind w:left="709" w:hanging="283"/>
        <w:rPr>
          <w:del w:id="2" w:author="Dominic Moniz" w:date="2024-12-12T14:44:00Z" w16du:dateUtc="2024-12-12T14:44:00Z"/>
          <w:sz w:val="19"/>
          <w:szCs w:val="19"/>
        </w:rPr>
      </w:pPr>
      <w:r w:rsidRPr="00C615FB">
        <w:rPr>
          <w:sz w:val="19"/>
          <w:szCs w:val="19"/>
        </w:rPr>
        <w:t xml:space="preserve">Any complaints </w:t>
      </w:r>
      <w:r w:rsidR="00C615FB" w:rsidRPr="00C615FB">
        <w:rPr>
          <w:sz w:val="19"/>
          <w:szCs w:val="19"/>
        </w:rPr>
        <w:t>about the event should be sent directly to Ultra Events by emailing </w:t>
      </w:r>
      <w:hyperlink r:id="rId18" w:history="1">
        <w:r w:rsidR="00C615FB" w:rsidRPr="00C615FB">
          <w:rPr>
            <w:rStyle w:val="Hyperlink"/>
            <w:sz w:val="19"/>
            <w:szCs w:val="19"/>
          </w:rPr>
          <w:t>info@ultrawhitecollarboxing.co.uk</w:t>
        </w:r>
      </w:hyperlink>
      <w:r w:rsidR="00C615FB" w:rsidRPr="00C615FB">
        <w:rPr>
          <w:sz w:val="19"/>
          <w:szCs w:val="19"/>
        </w:rPr>
        <w:t>.</w:t>
      </w:r>
    </w:p>
    <w:p w14:paraId="2F86BF20" w14:textId="77777777" w:rsidR="00116F54" w:rsidRPr="00C615FB" w:rsidRDefault="00116F54" w:rsidP="00E570EC">
      <w:pPr>
        <w:pStyle w:val="Default"/>
        <w:ind w:left="709"/>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lastRenderedPageBreak/>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 xml:space="preserve">If you live elsewhere in the UK or </w:t>
      </w:r>
      <w:proofErr w:type="gramStart"/>
      <w:r w:rsidR="00994A79" w:rsidRPr="00994A79">
        <w:rPr>
          <w:rFonts w:ascii="Arial" w:hAnsi="Arial" w:cs="Arial"/>
          <w:color w:val="000000"/>
          <w:sz w:val="19"/>
          <w:szCs w:val="19"/>
        </w:rPr>
        <w:t>you live</w:t>
      </w:r>
      <w:proofErr w:type="gramEnd"/>
      <w:r w:rsidR="00994A79" w:rsidRPr="00994A79">
        <w:rPr>
          <w:rFonts w:ascii="Arial" w:hAnsi="Arial" w:cs="Arial"/>
          <w:color w:val="000000"/>
          <w:sz w:val="19"/>
          <w:szCs w:val="19"/>
        </w:rPr>
        <w:t xml:space="preser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7873A97E" w14:textId="425ED1DD" w:rsidR="0012142E" w:rsidRPr="006A42B4" w:rsidRDefault="0012142E"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14:paraId="32830E5F" w14:textId="77777777" w:rsidR="00F83394" w:rsidRPr="00431E0E" w:rsidRDefault="00F83394" w:rsidP="004F6059">
      <w:pPr>
        <w:spacing w:after="0" w:line="240" w:lineRule="auto"/>
        <w:rPr>
          <w:rFonts w:ascii="Arial" w:hAnsi="Arial" w:cs="Arial"/>
          <w:sz w:val="19"/>
          <w:szCs w:val="19"/>
        </w:rPr>
      </w:pPr>
    </w:p>
    <w:sectPr w:rsidR="00F83394" w:rsidRPr="00431E0E" w:rsidSect="00B71BD1">
      <w:headerReference w:type="even" r:id="rId19"/>
      <w:headerReference w:type="default" r:id="rId20"/>
      <w:footerReference w:type="even" r:id="rId21"/>
      <w:footerReference w:type="default" r:id="rId22"/>
      <w:headerReference w:type="first" r:id="rId23"/>
      <w:footerReference w:type="first" r:id="rId24"/>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6D4D0" w14:textId="77777777" w:rsidR="008E3B3C" w:rsidRDefault="008E3B3C" w:rsidP="00E475A5">
      <w:pPr>
        <w:spacing w:after="0" w:line="240" w:lineRule="auto"/>
      </w:pPr>
      <w:r>
        <w:separator/>
      </w:r>
    </w:p>
  </w:endnote>
  <w:endnote w:type="continuationSeparator" w:id="0">
    <w:p w14:paraId="5647D9F3" w14:textId="77777777" w:rsidR="008E3B3C" w:rsidRDefault="008E3B3C" w:rsidP="00E4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2CD6" w14:textId="0EC50428" w:rsidR="00D27704" w:rsidRDefault="009E7F70">
    <w:pPr>
      <w:pStyle w:val="Footer"/>
    </w:pPr>
    <w:r>
      <w:rPr>
        <w:noProof/>
      </w:rPr>
      <mc:AlternateContent>
        <mc:Choice Requires="wps">
          <w:drawing>
            <wp:anchor distT="0" distB="0" distL="0" distR="0" simplePos="0" relativeHeight="251659264" behindDoc="0" locked="0" layoutInCell="1" allowOverlap="1" wp14:anchorId="373D35BE" wp14:editId="371ACAF3">
              <wp:simplePos x="635" y="635"/>
              <wp:positionH relativeFrom="leftMargin">
                <wp:align>left</wp:align>
              </wp:positionH>
              <wp:positionV relativeFrom="paragraph">
                <wp:posOffset>635</wp:posOffset>
              </wp:positionV>
              <wp:extent cx="443865" cy="443865"/>
              <wp:effectExtent l="0" t="0" r="10160" b="18415"/>
              <wp:wrapSquare wrapText="bothSides"/>
              <wp:docPr id="2" name="Text Box 2"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505438" w14:textId="34BBCFD2" w:rsidR="009E7F70" w:rsidRPr="009E7F70" w:rsidRDefault="009E7F70">
                          <w:pPr>
                            <w:rPr>
                              <w:rFonts w:cs="Calibri"/>
                              <w:noProof/>
                              <w:color w:val="000000"/>
                              <w:sz w:val="20"/>
                              <w:szCs w:val="20"/>
                            </w:rPr>
                          </w:pPr>
                          <w:r w:rsidRPr="009E7F70">
                            <w:rPr>
                              <w:rFonts w:cs="Calibri"/>
                              <w:noProof/>
                              <w:color w:val="000000"/>
                              <w:sz w:val="20"/>
                              <w:szCs w:val="20"/>
                            </w:rPr>
                            <w:t>Macmillan 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73D35BE" id="_x0000_t202" coordsize="21600,21600" o:spt="202" path="m,l,21600r21600,l21600,xe">
              <v:stroke joinstyle="miter"/>
              <v:path gradientshapeok="t" o:connecttype="rect"/>
            </v:shapetype>
            <v:shape id="Text Box 2" o:spid="_x0000_s1026" type="#_x0000_t202" alt="Macmillan Intern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0505438" w14:textId="34BBCFD2" w:rsidR="009E7F70" w:rsidRPr="009E7F70" w:rsidRDefault="009E7F70">
                    <w:pPr>
                      <w:rPr>
                        <w:rFonts w:cs="Calibri"/>
                        <w:noProof/>
                        <w:color w:val="000000"/>
                        <w:sz w:val="20"/>
                        <w:szCs w:val="20"/>
                      </w:rPr>
                    </w:pPr>
                    <w:r w:rsidRPr="009E7F70">
                      <w:rPr>
                        <w:rFonts w:cs="Calibri"/>
                        <w:noProof/>
                        <w:color w:val="000000"/>
                        <w:sz w:val="20"/>
                        <w:szCs w:val="20"/>
                      </w:rPr>
                      <w:t>Macmillan 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4257" w14:textId="095CCB10" w:rsidR="00E475A5" w:rsidRDefault="009E7F70">
    <w:pPr>
      <w:pStyle w:val="Footer"/>
    </w:pPr>
    <w:r>
      <w:rPr>
        <w:noProof/>
      </w:rPr>
      <mc:AlternateContent>
        <mc:Choice Requires="wps">
          <w:drawing>
            <wp:anchor distT="0" distB="0" distL="0" distR="0" simplePos="0" relativeHeight="251660288" behindDoc="0" locked="0" layoutInCell="1" allowOverlap="1" wp14:anchorId="47E6D60A" wp14:editId="0F6803BE">
              <wp:simplePos x="718457" y="10384971"/>
              <wp:positionH relativeFrom="leftMargin">
                <wp:align>left</wp:align>
              </wp:positionH>
              <wp:positionV relativeFrom="paragraph">
                <wp:posOffset>635</wp:posOffset>
              </wp:positionV>
              <wp:extent cx="443865" cy="443865"/>
              <wp:effectExtent l="0" t="0" r="10160" b="18415"/>
              <wp:wrapSquare wrapText="bothSides"/>
              <wp:docPr id="3" name="Text Box 3"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B5DF09" w14:textId="0C3A4BEB" w:rsidR="009E7F70" w:rsidRPr="009E7F70" w:rsidRDefault="009E7F70">
                          <w:pPr>
                            <w:rPr>
                              <w:rFonts w:cs="Calibri"/>
                              <w:noProof/>
                              <w:color w:val="000000"/>
                              <w:sz w:val="20"/>
                              <w:szCs w:val="20"/>
                            </w:rPr>
                          </w:pPr>
                          <w:r w:rsidRPr="009E7F70">
                            <w:rPr>
                              <w:rFonts w:cs="Calibri"/>
                              <w:noProof/>
                              <w:color w:val="000000"/>
                              <w:sz w:val="20"/>
                              <w:szCs w:val="20"/>
                            </w:rPr>
                            <w:t>Macmillan 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7E6D60A" id="_x0000_t202" coordsize="21600,21600" o:spt="202" path="m,l,21600r21600,l21600,xe">
              <v:stroke joinstyle="miter"/>
              <v:path gradientshapeok="t" o:connecttype="rect"/>
            </v:shapetype>
            <v:shape id="Text Box 3" o:spid="_x0000_s1027" type="#_x0000_t202" alt="Macmillan Intern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0B5DF09" w14:textId="0C3A4BEB" w:rsidR="009E7F70" w:rsidRPr="009E7F70" w:rsidRDefault="009E7F70">
                    <w:pPr>
                      <w:rPr>
                        <w:rFonts w:cs="Calibri"/>
                        <w:noProof/>
                        <w:color w:val="000000"/>
                        <w:sz w:val="20"/>
                        <w:szCs w:val="20"/>
                      </w:rPr>
                    </w:pPr>
                    <w:r w:rsidRPr="009E7F70">
                      <w:rPr>
                        <w:rFonts w:cs="Calibri"/>
                        <w:noProof/>
                        <w:color w:val="000000"/>
                        <w:sz w:val="20"/>
                        <w:szCs w:val="20"/>
                      </w:rPr>
                      <w:t>Macmillan Internal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7D08" w14:textId="2F56DDBC" w:rsidR="00D27704" w:rsidRDefault="009E7F70">
    <w:pPr>
      <w:pStyle w:val="Footer"/>
    </w:pPr>
    <w:r>
      <w:rPr>
        <w:noProof/>
      </w:rPr>
      <mc:AlternateContent>
        <mc:Choice Requires="wps">
          <w:drawing>
            <wp:anchor distT="0" distB="0" distL="0" distR="0" simplePos="0" relativeHeight="251658240" behindDoc="0" locked="0" layoutInCell="1" allowOverlap="1" wp14:anchorId="32854984" wp14:editId="2BC48623">
              <wp:simplePos x="635" y="635"/>
              <wp:positionH relativeFrom="leftMargin">
                <wp:align>left</wp:align>
              </wp:positionH>
              <wp:positionV relativeFrom="paragraph">
                <wp:posOffset>635</wp:posOffset>
              </wp:positionV>
              <wp:extent cx="443865" cy="443865"/>
              <wp:effectExtent l="0" t="0" r="10160" b="18415"/>
              <wp:wrapSquare wrapText="bothSides"/>
              <wp:docPr id="1" name="Text Box 1"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18A013" w14:textId="4EC1E699" w:rsidR="009E7F70" w:rsidRPr="009E7F70" w:rsidRDefault="009E7F70">
                          <w:pPr>
                            <w:rPr>
                              <w:rFonts w:cs="Calibri"/>
                              <w:noProof/>
                              <w:color w:val="000000"/>
                              <w:sz w:val="20"/>
                              <w:szCs w:val="20"/>
                            </w:rPr>
                          </w:pPr>
                          <w:r w:rsidRPr="009E7F70">
                            <w:rPr>
                              <w:rFonts w:cs="Calibri"/>
                              <w:noProof/>
                              <w:color w:val="000000"/>
                              <w:sz w:val="20"/>
                              <w:szCs w:val="20"/>
                            </w:rPr>
                            <w:t>Macmillan 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2854984" id="_x0000_t202" coordsize="21600,21600" o:spt="202" path="m,l,21600r21600,l21600,xe">
              <v:stroke joinstyle="miter"/>
              <v:path gradientshapeok="t" o:connecttype="rect"/>
            </v:shapetype>
            <v:shape id="Text Box 1" o:spid="_x0000_s1028" type="#_x0000_t202" alt="Macmillan Inter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5F18A013" w14:textId="4EC1E699" w:rsidR="009E7F70" w:rsidRPr="009E7F70" w:rsidRDefault="009E7F70">
                    <w:pPr>
                      <w:rPr>
                        <w:rFonts w:cs="Calibri"/>
                        <w:noProof/>
                        <w:color w:val="000000"/>
                        <w:sz w:val="20"/>
                        <w:szCs w:val="20"/>
                      </w:rPr>
                    </w:pPr>
                    <w:r w:rsidRPr="009E7F70">
                      <w:rPr>
                        <w:rFonts w:cs="Calibri"/>
                        <w:noProof/>
                        <w:color w:val="000000"/>
                        <w:sz w:val="20"/>
                        <w:szCs w:val="20"/>
                      </w:rPr>
                      <w:t>Macmillan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4724C" w14:textId="77777777" w:rsidR="008E3B3C" w:rsidRDefault="008E3B3C" w:rsidP="00E475A5">
      <w:pPr>
        <w:spacing w:after="0" w:line="240" w:lineRule="auto"/>
      </w:pPr>
      <w:r>
        <w:separator/>
      </w:r>
    </w:p>
  </w:footnote>
  <w:footnote w:type="continuationSeparator" w:id="0">
    <w:p w14:paraId="29DB50D2" w14:textId="77777777" w:rsidR="008E3B3C" w:rsidRDefault="008E3B3C" w:rsidP="00E4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3330214"/>
    <w:multiLevelType w:val="hybridMultilevel"/>
    <w:tmpl w:val="B62C3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7" w15:restartNumberingAfterBreak="0">
    <w:nsid w:val="7DB56453"/>
    <w:multiLevelType w:val="multilevel"/>
    <w:tmpl w:val="7DB56451"/>
    <w:numStyleLink w:val="ScheduleListStyle"/>
  </w:abstractNum>
  <w:num w:numId="1" w16cid:durableId="1825587279">
    <w:abstractNumId w:val="2"/>
  </w:num>
  <w:num w:numId="2" w16cid:durableId="234171096">
    <w:abstractNumId w:val="2"/>
  </w:num>
  <w:num w:numId="3" w16cid:durableId="1409231587">
    <w:abstractNumId w:val="4"/>
  </w:num>
  <w:num w:numId="4" w16cid:durableId="8533097">
    <w:abstractNumId w:val="0"/>
  </w:num>
  <w:num w:numId="5" w16cid:durableId="2087455100">
    <w:abstractNumId w:val="6"/>
  </w:num>
  <w:num w:numId="6" w16cid:durableId="749043207">
    <w:abstractNumId w:val="7"/>
  </w:num>
  <w:num w:numId="7" w16cid:durableId="635378489">
    <w:abstractNumId w:val="5"/>
  </w:num>
  <w:num w:numId="8" w16cid:durableId="1546024154">
    <w:abstractNumId w:val="3"/>
  </w:num>
  <w:num w:numId="9" w16cid:durableId="17555450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minic Moniz">
    <w15:presenceInfo w15:providerId="AD" w15:userId="S::DMoniz@macmillan.org.uk::90da82bc-0d09-43ee-9d8d-afe8d6fbb187"/>
  </w15:person>
  <w15:person w15:author="Chulika Kyriakou">
    <w15:presenceInfo w15:providerId="AD" w15:userId="S::ckyriakou@macmillan.org.uk::44e596e5-6d22-40ad-ab6d-10a0d86ab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03C8B"/>
    <w:rsid w:val="000359D8"/>
    <w:rsid w:val="00053401"/>
    <w:rsid w:val="00053AC7"/>
    <w:rsid w:val="000612F4"/>
    <w:rsid w:val="0007085D"/>
    <w:rsid w:val="00073ABA"/>
    <w:rsid w:val="00091190"/>
    <w:rsid w:val="00091F78"/>
    <w:rsid w:val="000C78AE"/>
    <w:rsid w:val="000E230C"/>
    <w:rsid w:val="000E76C1"/>
    <w:rsid w:val="000F0A42"/>
    <w:rsid w:val="00113179"/>
    <w:rsid w:val="0011345B"/>
    <w:rsid w:val="0011551B"/>
    <w:rsid w:val="00116F54"/>
    <w:rsid w:val="0012142E"/>
    <w:rsid w:val="00133E08"/>
    <w:rsid w:val="00161663"/>
    <w:rsid w:val="00182239"/>
    <w:rsid w:val="00190120"/>
    <w:rsid w:val="0019184C"/>
    <w:rsid w:val="001A5220"/>
    <w:rsid w:val="001B688B"/>
    <w:rsid w:val="001C5756"/>
    <w:rsid w:val="001D714F"/>
    <w:rsid w:val="001F2D38"/>
    <w:rsid w:val="002037AC"/>
    <w:rsid w:val="00211A4E"/>
    <w:rsid w:val="00220DE6"/>
    <w:rsid w:val="002241FF"/>
    <w:rsid w:val="00231E5F"/>
    <w:rsid w:val="002425D6"/>
    <w:rsid w:val="002A3759"/>
    <w:rsid w:val="002B79A3"/>
    <w:rsid w:val="002C3F80"/>
    <w:rsid w:val="002D2DDD"/>
    <w:rsid w:val="002E244F"/>
    <w:rsid w:val="002E74CC"/>
    <w:rsid w:val="002F0595"/>
    <w:rsid w:val="002F0817"/>
    <w:rsid w:val="0032175C"/>
    <w:rsid w:val="0033624F"/>
    <w:rsid w:val="003403DF"/>
    <w:rsid w:val="00344B7B"/>
    <w:rsid w:val="00381DB0"/>
    <w:rsid w:val="003935BF"/>
    <w:rsid w:val="003C594D"/>
    <w:rsid w:val="003E3F1F"/>
    <w:rsid w:val="00427FD9"/>
    <w:rsid w:val="00431572"/>
    <w:rsid w:val="00431E0E"/>
    <w:rsid w:val="00437046"/>
    <w:rsid w:val="004404EB"/>
    <w:rsid w:val="00446910"/>
    <w:rsid w:val="00456A82"/>
    <w:rsid w:val="00477D75"/>
    <w:rsid w:val="0048360B"/>
    <w:rsid w:val="004A2E87"/>
    <w:rsid w:val="004A6115"/>
    <w:rsid w:val="004C37AA"/>
    <w:rsid w:val="004E33EF"/>
    <w:rsid w:val="004E5736"/>
    <w:rsid w:val="004F1F9F"/>
    <w:rsid w:val="004F6059"/>
    <w:rsid w:val="0050060A"/>
    <w:rsid w:val="00503A6F"/>
    <w:rsid w:val="00522024"/>
    <w:rsid w:val="00524A90"/>
    <w:rsid w:val="00541D03"/>
    <w:rsid w:val="00555CB7"/>
    <w:rsid w:val="00557157"/>
    <w:rsid w:val="00560EB2"/>
    <w:rsid w:val="00564707"/>
    <w:rsid w:val="00564FA8"/>
    <w:rsid w:val="00567382"/>
    <w:rsid w:val="005B2BE7"/>
    <w:rsid w:val="005D6C1F"/>
    <w:rsid w:val="005E2A04"/>
    <w:rsid w:val="005E3263"/>
    <w:rsid w:val="00611A9E"/>
    <w:rsid w:val="006347A2"/>
    <w:rsid w:val="00645202"/>
    <w:rsid w:val="00677D78"/>
    <w:rsid w:val="00690FEE"/>
    <w:rsid w:val="00692EF8"/>
    <w:rsid w:val="0069506D"/>
    <w:rsid w:val="00696465"/>
    <w:rsid w:val="006A42B4"/>
    <w:rsid w:val="006A48D6"/>
    <w:rsid w:val="006B6ED9"/>
    <w:rsid w:val="006C0DBD"/>
    <w:rsid w:val="006E0FE2"/>
    <w:rsid w:val="006F114F"/>
    <w:rsid w:val="00703AA1"/>
    <w:rsid w:val="00710E47"/>
    <w:rsid w:val="00732D28"/>
    <w:rsid w:val="00750B07"/>
    <w:rsid w:val="007538B9"/>
    <w:rsid w:val="007574C0"/>
    <w:rsid w:val="00762151"/>
    <w:rsid w:val="00782CFB"/>
    <w:rsid w:val="00796968"/>
    <w:rsid w:val="007A1D02"/>
    <w:rsid w:val="007C7D8B"/>
    <w:rsid w:val="007D4D5C"/>
    <w:rsid w:val="008014A0"/>
    <w:rsid w:val="00837B40"/>
    <w:rsid w:val="00845830"/>
    <w:rsid w:val="00851FFF"/>
    <w:rsid w:val="00856DB5"/>
    <w:rsid w:val="00871362"/>
    <w:rsid w:val="008774A6"/>
    <w:rsid w:val="0088409A"/>
    <w:rsid w:val="008A76EE"/>
    <w:rsid w:val="008E3B3C"/>
    <w:rsid w:val="008E7BE5"/>
    <w:rsid w:val="00912AF3"/>
    <w:rsid w:val="0092030E"/>
    <w:rsid w:val="009327D1"/>
    <w:rsid w:val="0093724D"/>
    <w:rsid w:val="0094173F"/>
    <w:rsid w:val="009446EE"/>
    <w:rsid w:val="009647E5"/>
    <w:rsid w:val="00973027"/>
    <w:rsid w:val="00994A79"/>
    <w:rsid w:val="00994D52"/>
    <w:rsid w:val="009C07A9"/>
    <w:rsid w:val="009C21EF"/>
    <w:rsid w:val="009E467C"/>
    <w:rsid w:val="009E7F70"/>
    <w:rsid w:val="009F43F3"/>
    <w:rsid w:val="00A0636E"/>
    <w:rsid w:val="00A2091B"/>
    <w:rsid w:val="00A23A88"/>
    <w:rsid w:val="00A344A3"/>
    <w:rsid w:val="00A43E41"/>
    <w:rsid w:val="00A6619D"/>
    <w:rsid w:val="00A80A71"/>
    <w:rsid w:val="00A82A33"/>
    <w:rsid w:val="00A835C5"/>
    <w:rsid w:val="00AA3824"/>
    <w:rsid w:val="00AC1910"/>
    <w:rsid w:val="00AD4C67"/>
    <w:rsid w:val="00AD7088"/>
    <w:rsid w:val="00AE561E"/>
    <w:rsid w:val="00B16A10"/>
    <w:rsid w:val="00B24ED3"/>
    <w:rsid w:val="00B36875"/>
    <w:rsid w:val="00B37493"/>
    <w:rsid w:val="00B71BD1"/>
    <w:rsid w:val="00B72E50"/>
    <w:rsid w:val="00B8639D"/>
    <w:rsid w:val="00BB55F1"/>
    <w:rsid w:val="00BD3121"/>
    <w:rsid w:val="00BE2D1F"/>
    <w:rsid w:val="00BE7797"/>
    <w:rsid w:val="00BF4A4C"/>
    <w:rsid w:val="00C615FB"/>
    <w:rsid w:val="00C67EB3"/>
    <w:rsid w:val="00C73E4C"/>
    <w:rsid w:val="00C7781F"/>
    <w:rsid w:val="00C95AF3"/>
    <w:rsid w:val="00CE31B4"/>
    <w:rsid w:val="00D041E0"/>
    <w:rsid w:val="00D04497"/>
    <w:rsid w:val="00D2259A"/>
    <w:rsid w:val="00D2449F"/>
    <w:rsid w:val="00D24C6D"/>
    <w:rsid w:val="00D27704"/>
    <w:rsid w:val="00D345D4"/>
    <w:rsid w:val="00D35187"/>
    <w:rsid w:val="00D423FA"/>
    <w:rsid w:val="00D45EC0"/>
    <w:rsid w:val="00D5081B"/>
    <w:rsid w:val="00D53A20"/>
    <w:rsid w:val="00D771AF"/>
    <w:rsid w:val="00D87D3B"/>
    <w:rsid w:val="00D911F4"/>
    <w:rsid w:val="00DB1E8A"/>
    <w:rsid w:val="00DB2C1C"/>
    <w:rsid w:val="00DB48F6"/>
    <w:rsid w:val="00DF7BBA"/>
    <w:rsid w:val="00E028E0"/>
    <w:rsid w:val="00E06859"/>
    <w:rsid w:val="00E1200C"/>
    <w:rsid w:val="00E14CE7"/>
    <w:rsid w:val="00E475A5"/>
    <w:rsid w:val="00E570EC"/>
    <w:rsid w:val="00E711C4"/>
    <w:rsid w:val="00EB57B6"/>
    <w:rsid w:val="00ED0A9A"/>
    <w:rsid w:val="00ED14C3"/>
    <w:rsid w:val="00EE11D0"/>
    <w:rsid w:val="00EF342B"/>
    <w:rsid w:val="00F105AB"/>
    <w:rsid w:val="00F1738A"/>
    <w:rsid w:val="00F25E62"/>
    <w:rsid w:val="00F60B8C"/>
    <w:rsid w:val="00F83394"/>
    <w:rsid w:val="00F93718"/>
    <w:rsid w:val="00F96CE4"/>
    <w:rsid w:val="00FA427D"/>
    <w:rsid w:val="00FA7F7F"/>
    <w:rsid w:val="00FB00FE"/>
    <w:rsid w:val="00FB13A1"/>
    <w:rsid w:val="00FB1575"/>
    <w:rsid w:val="00FB20B2"/>
    <w:rsid w:val="00FB2CA7"/>
    <w:rsid w:val="00FE3AE2"/>
    <w:rsid w:val="00FF2F05"/>
    <w:rsid w:val="00FF4489"/>
    <w:rsid w:val="02F96C3F"/>
    <w:rsid w:val="07067BDE"/>
    <w:rsid w:val="33415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 w:type="character" w:styleId="UnresolvedMention">
    <w:name w:val="Unresolved Mention"/>
    <w:basedOn w:val="DefaultParagraphFont"/>
    <w:uiPriority w:val="99"/>
    <w:semiHidden/>
    <w:unhideWhenUsed/>
    <w:rsid w:val="00884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ultrawhitecollarboxing.co.uk" TargetMode="External"/><Relationship Id="rId18" Type="http://schemas.openxmlformats.org/officeDocument/2006/relationships/hyperlink" Target="mailto:info@ultrawhitecollarboxing.co.uk"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macmillan.org.uk/terms-and-conditions/privacy-policy.html" TargetMode="External"/><Relationship Id="rId17" Type="http://schemas.openxmlformats.org/officeDocument/2006/relationships/hyperlink" Target="https://www.macmillan.org.uk/terms-and-conditions/privacy-policy.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ultrawhitecollarboxing.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macmillan.org.uk/donate"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ltrawhitecollarboxing.co.uk/terms-conditions/"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01F26537051D408E61F378B0CC76DF" ma:contentTypeVersion="15" ma:contentTypeDescription="Create a new document." ma:contentTypeScope="" ma:versionID="91001c7a4d3351a12dda2063c800dd90">
  <xsd:schema xmlns:xsd="http://www.w3.org/2001/XMLSchema" xmlns:xs="http://www.w3.org/2001/XMLSchema" xmlns:p="http://schemas.microsoft.com/office/2006/metadata/properties" xmlns:ns2="c8f6dead-6aef-4cf1-a43e-956ce3dc727a" xmlns:ns3="a6606cdf-70ff-4e6c-aee5-cbde6a08c0dd" targetNamespace="http://schemas.microsoft.com/office/2006/metadata/properties" ma:root="true" ma:fieldsID="b8ab4c8e90ae2570003a1337501d0931" ns2:_="" ns3:_="">
    <xsd:import namespace="c8f6dead-6aef-4cf1-a43e-956ce3dc727a"/>
    <xsd:import namespace="a6606cdf-70ff-4e6c-aee5-cbde6a08c0d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6dead-6aef-4cf1-a43e-956ce3dc727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06cdf-70ff-4e6c-aee5-cbde6a08c0d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9b77656-63e9-44e7-8562-b65e18720512}" ma:internalName="TaxCatchAll" ma:showField="CatchAllData" ma:web="a6606cdf-70ff-4e6c-aee5-cbde6a08c0d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f6dead-6aef-4cf1-a43e-956ce3dc727a">
      <Terms xmlns="http://schemas.microsoft.com/office/infopath/2007/PartnerControls"/>
    </lcf76f155ced4ddcb4097134ff3c332f>
    <TaxCatchAll xmlns="a6606cdf-70ff-4e6c-aee5-cbde6a08c0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Props1.xml><?xml version="1.0" encoding="utf-8"?>
<ds:datastoreItem xmlns:ds="http://schemas.openxmlformats.org/officeDocument/2006/customXml" ds:itemID="{88CBC0E8-A3F2-4337-AF23-867F6D74C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6dead-6aef-4cf1-a43e-956ce3dc727a"/>
    <ds:schemaRef ds:uri="a6606cdf-70ff-4e6c-aee5-cbde6a08c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CAA347-10C2-4AE9-AD50-E07EFFEA6A03}">
  <ds:schemaRefs>
    <ds:schemaRef ds:uri="http://schemas.microsoft.com/office/2006/metadata/properties"/>
    <ds:schemaRef ds:uri="http://schemas.microsoft.com/office/infopath/2007/PartnerControls"/>
    <ds:schemaRef ds:uri="c8f6dead-6aef-4cf1-a43e-956ce3dc727a"/>
    <ds:schemaRef ds:uri="a6606cdf-70ff-4e6c-aee5-cbde6a08c0dd"/>
  </ds:schemaRefs>
</ds:datastoreItem>
</file>

<file path=customXml/itemProps3.xml><?xml version="1.0" encoding="utf-8"?>
<ds:datastoreItem xmlns:ds="http://schemas.openxmlformats.org/officeDocument/2006/customXml" ds:itemID="{7D6BD2FE-2232-4C60-AB52-5E5FC69475B8}">
  <ds:schemaRefs>
    <ds:schemaRef ds:uri="http://schemas.microsoft.com/sharepoint/v3/contenttype/forms"/>
  </ds:schemaRefs>
</ds:datastoreItem>
</file>

<file path=customXml/itemProps4.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customXml/itemProps5.xml><?xml version="1.0" encoding="utf-8"?>
<ds:datastoreItem xmlns:ds="http://schemas.openxmlformats.org/officeDocument/2006/customXml" ds:itemID="{C5D4B4F4-10CF-4496-94B5-420E377B5BE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Pages>
  <Words>1534</Words>
  <Characters>7642</Characters>
  <Application>Microsoft Office Word</Application>
  <DocSecurity>0</DocSecurity>
  <Lines>153</Lines>
  <Paragraphs>55</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Amy Clark</cp:lastModifiedBy>
  <cp:revision>8</cp:revision>
  <cp:lastPrinted>2025-01-08T10:21:00Z</cp:lastPrinted>
  <dcterms:created xsi:type="dcterms:W3CDTF">2024-12-13T14:03:00Z</dcterms:created>
  <dcterms:modified xsi:type="dcterms:W3CDTF">2026-05-12T15:21:00Z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ontentTypeId">
    <vt:lpwstr>0x010100D501F26537051D408E61F378B0CC76DF</vt:lpwstr>
  </property>
  <property fmtid="{D5CDD505-2E9C-101B-9397-08002B2CF9AE}" pid="6" name="ClassificationContentMarkingFooterShapeIds">
    <vt:lpwstr>1,2,3</vt:lpwstr>
  </property>
  <property fmtid="{D5CDD505-2E9C-101B-9397-08002B2CF9AE}" pid="7" name="ClassificationContentMarkingFooterFontProps">
    <vt:lpwstr>#000000,10,Calibri</vt:lpwstr>
  </property>
  <property fmtid="{D5CDD505-2E9C-101B-9397-08002B2CF9AE}" pid="8" name="ClassificationContentMarkingFooterText">
    <vt:lpwstr>Macmillan Internal</vt:lpwstr>
  </property>
  <property fmtid="{D5CDD505-2E9C-101B-9397-08002B2CF9AE}" pid="9" name="MSIP_Label_33db33b4-a63f-4007-aaec-b423b3a8a4c5_Enabled">
    <vt:lpwstr>true</vt:lpwstr>
  </property>
  <property fmtid="{D5CDD505-2E9C-101B-9397-08002B2CF9AE}" pid="10" name="MSIP_Label_33db33b4-a63f-4007-aaec-b423b3a8a4c5_SetDate">
    <vt:lpwstr>2024-01-11T18:31:14Z</vt:lpwstr>
  </property>
  <property fmtid="{D5CDD505-2E9C-101B-9397-08002B2CF9AE}" pid="11" name="MSIP_Label_33db33b4-a63f-4007-aaec-b423b3a8a4c5_Method">
    <vt:lpwstr>Privileged</vt:lpwstr>
  </property>
  <property fmtid="{D5CDD505-2E9C-101B-9397-08002B2CF9AE}" pid="12" name="MSIP_Label_33db33b4-a63f-4007-aaec-b423b3a8a4c5_Name">
    <vt:lpwstr>Internal</vt:lpwstr>
  </property>
  <property fmtid="{D5CDD505-2E9C-101B-9397-08002B2CF9AE}" pid="13" name="MSIP_Label_33db33b4-a63f-4007-aaec-b423b3a8a4c5_SiteId">
    <vt:lpwstr>d01b6c12-fc67-4721-9818-7931d8b9a472</vt:lpwstr>
  </property>
  <property fmtid="{D5CDD505-2E9C-101B-9397-08002B2CF9AE}" pid="14" name="MSIP_Label_33db33b4-a63f-4007-aaec-b423b3a8a4c5_ActionId">
    <vt:lpwstr>1844cbc1-8f3b-412d-b5ba-4d5ce485f5ca</vt:lpwstr>
  </property>
  <property fmtid="{D5CDD505-2E9C-101B-9397-08002B2CF9AE}" pid="15" name="MSIP_Label_33db33b4-a63f-4007-aaec-b423b3a8a4c5_ContentBits">
    <vt:lpwstr>2</vt:lpwstr>
  </property>
  <property fmtid="{D5CDD505-2E9C-101B-9397-08002B2CF9AE}" pid="16" name="MediaServiceImageTags">
    <vt:lpwstr/>
  </property>
</Properties>
</file>